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26C2" w14:textId="77777777" w:rsidR="00637A8C" w:rsidRDefault="00637A8C" w:rsidP="00E504AC">
      <w:pPr>
        <w:jc w:val="both"/>
        <w:rPr>
          <w:b/>
        </w:rPr>
      </w:pPr>
      <w:r w:rsidRPr="00036424">
        <w:rPr>
          <w:noProof/>
          <w:lang w:eastAsia="fi-FI"/>
        </w:rPr>
        <w:drawing>
          <wp:inline distT="0" distB="0" distL="0" distR="0" wp14:anchorId="76856B98" wp14:editId="777D98A2">
            <wp:extent cx="652523" cy="838200"/>
            <wp:effectExtent l="19050" t="0" r="0" b="0"/>
            <wp:docPr id="4" name="Picture 1" descr="Logo-2-080509-vaa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80509-vaalea"/>
                    <pic:cNvPicPr>
                      <a:picLocks noChangeAspect="1" noChangeArrowheads="1"/>
                    </pic:cNvPicPr>
                  </pic:nvPicPr>
                  <pic:blipFill>
                    <a:blip r:embed="rId6" cstate="print"/>
                    <a:srcRect/>
                    <a:stretch>
                      <a:fillRect/>
                    </a:stretch>
                  </pic:blipFill>
                  <pic:spPr bwMode="auto">
                    <a:xfrm>
                      <a:off x="0" y="0"/>
                      <a:ext cx="652523" cy="838200"/>
                    </a:xfrm>
                    <a:prstGeom prst="rect">
                      <a:avLst/>
                    </a:prstGeom>
                    <a:noFill/>
                    <a:ln w="9525">
                      <a:noFill/>
                      <a:miter lim="800000"/>
                      <a:headEnd/>
                      <a:tailEnd/>
                    </a:ln>
                  </pic:spPr>
                </pic:pic>
              </a:graphicData>
            </a:graphic>
          </wp:inline>
        </w:drawing>
      </w:r>
    </w:p>
    <w:p w14:paraId="2F28B8E5" w14:textId="77777777" w:rsidR="00637A8C" w:rsidRPr="005D713E" w:rsidRDefault="00637A8C" w:rsidP="00E504AC">
      <w:pPr>
        <w:contextualSpacing/>
        <w:jc w:val="both"/>
        <w:rPr>
          <w:i/>
          <w:lang w:val="sv-SE"/>
        </w:rPr>
      </w:pPr>
      <w:proofErr w:type="spellStart"/>
      <w:r w:rsidRPr="005D713E">
        <w:rPr>
          <w:b/>
          <w:i/>
          <w:sz w:val="18"/>
          <w:szCs w:val="18"/>
          <w:lang w:val="sv-SE"/>
        </w:rPr>
        <w:t>Finnträskin</w:t>
      </w:r>
      <w:proofErr w:type="spellEnd"/>
      <w:r w:rsidRPr="005D713E">
        <w:rPr>
          <w:b/>
          <w:i/>
          <w:sz w:val="18"/>
          <w:szCs w:val="18"/>
          <w:lang w:val="sv-SE"/>
        </w:rPr>
        <w:t xml:space="preserve"> </w:t>
      </w:r>
      <w:proofErr w:type="spellStart"/>
      <w:r w:rsidRPr="005D713E">
        <w:rPr>
          <w:b/>
          <w:i/>
          <w:sz w:val="18"/>
          <w:szCs w:val="18"/>
          <w:lang w:val="sv-SE"/>
        </w:rPr>
        <w:t>Suojeluyhdistys</w:t>
      </w:r>
      <w:proofErr w:type="spellEnd"/>
      <w:r w:rsidRPr="005D713E">
        <w:rPr>
          <w:b/>
          <w:i/>
          <w:sz w:val="18"/>
          <w:szCs w:val="18"/>
          <w:lang w:val="sv-SE"/>
        </w:rPr>
        <w:t xml:space="preserve"> r.y.</w:t>
      </w:r>
    </w:p>
    <w:p w14:paraId="4849E98E" w14:textId="77777777" w:rsidR="00637A8C" w:rsidRPr="005D713E" w:rsidRDefault="00637A8C" w:rsidP="00E504AC">
      <w:pPr>
        <w:contextualSpacing/>
        <w:jc w:val="both"/>
        <w:rPr>
          <w:i/>
          <w:sz w:val="18"/>
          <w:szCs w:val="18"/>
          <w:lang w:val="sv-SE"/>
        </w:rPr>
      </w:pPr>
      <w:r w:rsidRPr="005D713E">
        <w:rPr>
          <w:b/>
          <w:i/>
          <w:sz w:val="18"/>
          <w:szCs w:val="18"/>
          <w:lang w:val="sv-SE"/>
        </w:rPr>
        <w:t>Skyddsförening för Finnträsk r.f.</w:t>
      </w:r>
      <w:r w:rsidRPr="005D713E">
        <w:rPr>
          <w:i/>
          <w:sz w:val="18"/>
          <w:szCs w:val="18"/>
          <w:lang w:val="sv-SE"/>
        </w:rPr>
        <w:t xml:space="preserve"> </w:t>
      </w:r>
    </w:p>
    <w:p w14:paraId="5691C78C" w14:textId="77777777" w:rsidR="00637A8C" w:rsidRPr="005A1FDA" w:rsidRDefault="00637A8C" w:rsidP="00E504AC">
      <w:pPr>
        <w:jc w:val="both"/>
        <w:rPr>
          <w:sz w:val="18"/>
          <w:szCs w:val="18"/>
          <w:lang w:val="sv-SE"/>
        </w:rPr>
      </w:pPr>
    </w:p>
    <w:p w14:paraId="31A13355" w14:textId="77777777" w:rsidR="00637A8C" w:rsidRDefault="00637A8C" w:rsidP="00E504AC">
      <w:pPr>
        <w:contextualSpacing/>
        <w:jc w:val="both"/>
        <w:rPr>
          <w:ins w:id="0" w:author="Panula, Pertti A" w:date="2024-01-16T20:19:00Z"/>
        </w:rPr>
      </w:pPr>
      <w:r>
        <w:t>Kirkkonummen kunta</w:t>
      </w:r>
    </w:p>
    <w:p w14:paraId="57C7EAF9" w14:textId="51D3C621" w:rsidR="00AC6293" w:rsidRDefault="00AC6293" w:rsidP="00E504AC">
      <w:pPr>
        <w:contextualSpacing/>
        <w:jc w:val="both"/>
      </w:pPr>
      <w:r>
        <w:t>Kirjaamo</w:t>
      </w:r>
    </w:p>
    <w:p w14:paraId="103B05D2" w14:textId="6CD6F46A" w:rsidR="00637A8C" w:rsidRDefault="000C13F3" w:rsidP="00E504AC">
      <w:pPr>
        <w:contextualSpacing/>
        <w:jc w:val="both"/>
      </w:pPr>
      <w:r>
        <w:t>”Metsästrategia”</w:t>
      </w:r>
    </w:p>
    <w:p w14:paraId="13B9C739" w14:textId="77777777" w:rsidR="00637A8C" w:rsidRDefault="00637A8C" w:rsidP="00E504AC">
      <w:pPr>
        <w:contextualSpacing/>
        <w:jc w:val="both"/>
      </w:pPr>
      <w:r>
        <w:t xml:space="preserve">PL 20 </w:t>
      </w:r>
    </w:p>
    <w:p w14:paraId="591C9F83" w14:textId="04FDCA78" w:rsidR="00637A8C" w:rsidRDefault="00637A8C" w:rsidP="00E504AC">
      <w:pPr>
        <w:contextualSpacing/>
        <w:jc w:val="both"/>
        <w:rPr>
          <w:ins w:id="1" w:author="Panula, Pertti A" w:date="2024-01-16T10:10:00Z"/>
        </w:rPr>
      </w:pPr>
      <w:r>
        <w:t>02401 Kirkkonummi</w:t>
      </w:r>
    </w:p>
    <w:p w14:paraId="174D0A07" w14:textId="7501A96B" w:rsidR="000C13F3" w:rsidRDefault="000C13F3" w:rsidP="00E504AC">
      <w:pPr>
        <w:contextualSpacing/>
        <w:jc w:val="both"/>
      </w:pPr>
      <w:r w:rsidRPr="000C13F3">
        <w:t>kirjaamo@kirkkonummi.fi</w:t>
      </w:r>
    </w:p>
    <w:p w14:paraId="432A374C" w14:textId="45983A52" w:rsidR="009C0F90" w:rsidRDefault="009C0F90" w:rsidP="00E504AC">
      <w:pPr>
        <w:contextualSpacing/>
        <w:jc w:val="both"/>
      </w:pPr>
    </w:p>
    <w:p w14:paraId="7C024236" w14:textId="301C08FC" w:rsidR="009C0F90" w:rsidRDefault="009C0F90" w:rsidP="00E504AC">
      <w:pPr>
        <w:contextualSpacing/>
        <w:jc w:val="both"/>
      </w:pPr>
    </w:p>
    <w:p w14:paraId="3E916864" w14:textId="2FAB60B7" w:rsidR="009C0F90" w:rsidRDefault="000C13F3" w:rsidP="00E504AC">
      <w:pPr>
        <w:contextualSpacing/>
        <w:jc w:val="both"/>
      </w:pPr>
      <w:r>
        <w:t>16</w:t>
      </w:r>
      <w:r w:rsidR="009C0F90">
        <w:t>.1.2024</w:t>
      </w:r>
    </w:p>
    <w:p w14:paraId="286DC337" w14:textId="77777777" w:rsidR="009C0F90" w:rsidRDefault="009C0F90" w:rsidP="00E504AC">
      <w:pPr>
        <w:contextualSpacing/>
        <w:jc w:val="both"/>
      </w:pPr>
    </w:p>
    <w:p w14:paraId="5B7D0310" w14:textId="2B3388D7" w:rsidR="009C0F90" w:rsidRPr="00C370C2" w:rsidRDefault="009C0F90" w:rsidP="00E504AC">
      <w:pPr>
        <w:contextualSpacing/>
        <w:jc w:val="both"/>
        <w:rPr>
          <w:b/>
          <w:bCs/>
        </w:rPr>
      </w:pPr>
      <w:r w:rsidRPr="00C370C2">
        <w:rPr>
          <w:b/>
          <w:bCs/>
        </w:rPr>
        <w:t>Finnträskin Suojeluyhdistyksen kannanotto metsästrategiaan</w:t>
      </w:r>
    </w:p>
    <w:p w14:paraId="73156230" w14:textId="1664D396" w:rsidR="009C0F90" w:rsidRDefault="009C0F90" w:rsidP="00E504AC">
      <w:pPr>
        <w:contextualSpacing/>
        <w:jc w:val="both"/>
      </w:pPr>
    </w:p>
    <w:p w14:paraId="3515D69E" w14:textId="3061A812" w:rsidR="009C0F90" w:rsidRDefault="009C0F90" w:rsidP="00E504AC">
      <w:pPr>
        <w:contextualSpacing/>
        <w:jc w:val="both"/>
      </w:pPr>
      <w:r>
        <w:t>Yhdistys kiittää mahdollisuudesta ottaa kantaa metsästrategian luonnokseen, joka on nähtävänä 19.1.2024 saakka. Yhdistys pitää tärkeänä kuntalaisten ja järjestöjen näkemy</w:t>
      </w:r>
      <w:r w:rsidR="00A72CE3">
        <w:t xml:space="preserve">ksen kuulemista </w:t>
      </w:r>
      <w:r>
        <w:t xml:space="preserve">ja arvostaa strategian asettamista nähtäväksi. Toivomme, että saadut kommentit vaikuttavat lopulliseen strategiatekstiin, koska metsät ovat olennainen osa Kirkkonummen olemusta ja niiden kohtelu vaikuttaa </w:t>
      </w:r>
      <w:r w:rsidR="000C13F3">
        <w:t xml:space="preserve">ympäristön lisäksi </w:t>
      </w:r>
      <w:r>
        <w:t>kunnan houkuttelevuuteen ja maineeseen.</w:t>
      </w:r>
    </w:p>
    <w:p w14:paraId="6E48F6BA" w14:textId="7C539338" w:rsidR="00D43B1C" w:rsidRDefault="00D43B1C" w:rsidP="00E504AC">
      <w:pPr>
        <w:contextualSpacing/>
        <w:jc w:val="both"/>
      </w:pPr>
    </w:p>
    <w:p w14:paraId="2D43BD3C" w14:textId="299A2B0D" w:rsidR="00D43B1C" w:rsidRPr="00733586" w:rsidRDefault="00D43B1C" w:rsidP="00E504AC">
      <w:pPr>
        <w:contextualSpacing/>
        <w:jc w:val="both"/>
        <w:rPr>
          <w:b/>
          <w:bCs/>
        </w:rPr>
      </w:pPr>
      <w:r w:rsidRPr="00733586">
        <w:rPr>
          <w:b/>
          <w:bCs/>
        </w:rPr>
        <w:t>Yleisnäkemys</w:t>
      </w:r>
    </w:p>
    <w:p w14:paraId="1EB09DAD" w14:textId="789DC053" w:rsidR="004E1BE1" w:rsidRDefault="004E1BE1" w:rsidP="00E504AC">
      <w:pPr>
        <w:contextualSpacing/>
        <w:jc w:val="both"/>
      </w:pPr>
    </w:p>
    <w:p w14:paraId="56E81F1F" w14:textId="6DB67F2D" w:rsidR="004E1BE1" w:rsidRDefault="004E1BE1" w:rsidP="00E504AC">
      <w:pPr>
        <w:contextualSpacing/>
        <w:jc w:val="both"/>
      </w:pPr>
      <w:r>
        <w:t xml:space="preserve">Yhdistyksen näkemys on, että myös talousmetsien hoidossa tulee tarkastella enemmän pitkän ajan kokonaistaloutta </w:t>
      </w:r>
      <w:r w:rsidR="00BF0E89">
        <w:t xml:space="preserve">ja muita arvoja </w:t>
      </w:r>
      <w:r>
        <w:t xml:space="preserve">kuin lyhyen aikavälin tuottoja esimerkiksi vuositasolla. Kokonaisarviossa tulee ottaa huomioon metsien muu kuin puun myynnistä saatava tulovirta taloudellisessa arvioinnissa. Talousmetsien virkistys- ja luontoarvot </w:t>
      </w:r>
      <w:r w:rsidR="000C13F3">
        <w:t xml:space="preserve">ja saatavan puutavaran laadun perusteella saatava parempi hinta </w:t>
      </w:r>
      <w:r>
        <w:t xml:space="preserve">tulee laskea positiiviseksi tulokseksi. Metsien yleistä kiertoaikaa tulee pidentää siten, että pyritään </w:t>
      </w:r>
      <w:r w:rsidR="00A72CE3">
        <w:t xml:space="preserve">lyhyen tähtäimen </w:t>
      </w:r>
      <w:r>
        <w:t>kannattavuuden maksimoinnin (joka johtaa lyhyisiin kiertoaikoihin) asemesta pitkiin kiertoaikoihin ja laadukkaan tukkipuun tuotantoon kuitupuun asemesta</w:t>
      </w:r>
      <w:r w:rsidR="00A72CE3">
        <w:t>, siellä, missä hakkuita tehdään</w:t>
      </w:r>
      <w:r>
        <w:t>. Kuitupuun arvo on vain kolmasosa tukkipuun arvosta.</w:t>
      </w:r>
      <w:r w:rsidR="00BF0E89">
        <w:t xml:space="preserve"> Kirkkonummen toteutuneissa hakkuissa on tuotettu erittäin paljon halpaa kuitupuuta verrattuna arvokkaaseen tukkipuuhun.</w:t>
      </w:r>
      <w:r>
        <w:t xml:space="preserve"> </w:t>
      </w:r>
      <w:r w:rsidR="00733586">
        <w:t xml:space="preserve">Kiertoaikojen pidentyessä </w:t>
      </w:r>
      <w:r>
        <w:t xml:space="preserve">talousmetsät säilyvät virkistyskäytössä ja iäkkäissä puissa on mm. petolintujen pesintä mahdollista. </w:t>
      </w:r>
      <w:r w:rsidR="00A14790">
        <w:t xml:space="preserve">Pyritään metsän jatkuvaan kasvatukseen missä se on perusteltua mutta ei suljeta avohakkuita pois. Arvio tästä tehdään kunnan metsänhoitosuunnitelmaa laadittaessa huomioiden sekä taloudelliset ja ympäristönäkökulmat.   </w:t>
      </w:r>
      <w:r>
        <w:t>Pyritään pois tasaikäisistä kuvioista ja suositaan sekametsää yksipuolisten kuusikoiden asemesta. suositaan jatkuvaa kasvatusta tai tarpeen vaatiessa siemenpuuhakkuita</w:t>
      </w:r>
      <w:r w:rsidR="000C13F3">
        <w:t>, aukko- tai kaistalehakkuita</w:t>
      </w:r>
      <w:r>
        <w:t>. Siemenpuuhakkui</w:t>
      </w:r>
      <w:r w:rsidR="00CF27DD">
        <w:t xml:space="preserve">ssa jätetään riittävästi lehtipuita (haapaa, koivua) ja lahopuuta maastoon monipuolistamaan kuvioita. Sopiville alueille kylvetään tulevaisuudessa hyvin menestyviä lehtipuita, ensisijaisesti tammea, joka melko lyhyessä ajassa muodostaa itsestään lisääntyviä tammimetsiköitä. Yksipuolisesta kuusen viljelystä luovutaan useimmilla alueilla, koska kuusen menestyminen kuivien kesien aikana tulee olemaan heikkoa. Metsiä ei tule hoitaa vuosittaisten </w:t>
      </w:r>
      <w:r w:rsidR="00CF27DD">
        <w:lastRenderedPageBreak/>
        <w:t>myyntituloarvioiden perusteella, vaan kokonaisarviosta j</w:t>
      </w:r>
      <w:r w:rsidR="0090245A">
        <w:t>ohdetulla tavalla ottaen huomioon kunnan tavoitteet ilmaston kannalta ja luonnon monimuotoisuuden parantamiseksi.</w:t>
      </w:r>
    </w:p>
    <w:p w14:paraId="6F395392" w14:textId="6B7D33D0" w:rsidR="00B65DA7" w:rsidRDefault="00B65DA7" w:rsidP="00E504AC">
      <w:pPr>
        <w:contextualSpacing/>
        <w:jc w:val="both"/>
      </w:pPr>
      <w:r>
        <w:t>Puuston kiertoaikoja ei tule lyhentää käyttäen ilmastoperusteita ilman tarkkoja laskelmia pitkäaikaisvaikutuksista, joissa otetaan huomioon yksipuolisen puunkasvatuksen vaurioitumisriskit (kuumien ja kuivien kesien kasvuhäiriöt, hyönteistuhot, juurikäävän esiintyminen yksipuolisissa metsissä). Tämän asemesta tulee investoida sekametsiin, jalojen lehtipuiden, koivun ja haavan osuuden lisäämiseen.</w:t>
      </w:r>
    </w:p>
    <w:p w14:paraId="3D39A4AE" w14:textId="057770E0" w:rsidR="003041FB" w:rsidRDefault="003041FB" w:rsidP="00E504AC">
      <w:pPr>
        <w:contextualSpacing/>
        <w:jc w:val="both"/>
      </w:pPr>
      <w:r>
        <w:t>Kunnan metsissä ei tule tehdä kesäaikaisia hakkuita luontohaittojen ja tautien leviämisen estämiseksi</w:t>
      </w:r>
      <w:r w:rsidR="00DD699B">
        <w:t xml:space="preserve"> lukuun ottamatta harvoja kuvioita, joilla talvihakkuut eivät ole mahdollisia</w:t>
      </w:r>
      <w:r>
        <w:t>.</w:t>
      </w:r>
    </w:p>
    <w:p w14:paraId="134C2800" w14:textId="065F2423" w:rsidR="00A72CE3" w:rsidRDefault="00A72CE3" w:rsidP="00E504AC">
      <w:pPr>
        <w:contextualSpacing/>
        <w:jc w:val="both"/>
      </w:pPr>
      <w:r>
        <w:t>Kunnan metsien hoi</w:t>
      </w:r>
      <w:r w:rsidR="00A14790">
        <w:t>dossa</w:t>
      </w:r>
      <w:r w:rsidR="000E7E19">
        <w:t xml:space="preserve"> hyödynnetään metsänhoidon ammattilaisten näkemyksiä mutta metsänhoitosuunntelman laatimisessa hyödynnetään myös ulkopuolisten asiantunt</w:t>
      </w:r>
      <w:r w:rsidR="00AC6293">
        <w:t>i</w:t>
      </w:r>
      <w:r w:rsidR="000E7E19">
        <w:t>joiden näkemyksiä</w:t>
      </w:r>
      <w:r w:rsidR="00AC6293">
        <w:t xml:space="preserve"> tahoilta,</w:t>
      </w:r>
      <w:r>
        <w:t xml:space="preserve"> jo</w:t>
      </w:r>
      <w:r w:rsidR="000E7E19">
        <w:t>t</w:t>
      </w:r>
      <w:r>
        <w:t>ka ymmärtä</w:t>
      </w:r>
      <w:r w:rsidR="000E7E19">
        <w:t>vät</w:t>
      </w:r>
      <w:r>
        <w:t xml:space="preserve"> syvällisesti sekä metsien ekosysteemin </w:t>
      </w:r>
      <w:r w:rsidR="00D95CDE">
        <w:t xml:space="preserve">toimintaa </w:t>
      </w:r>
      <w:r>
        <w:t>että pitkän tähtäimen talouskäytön</w:t>
      </w:r>
      <w:r w:rsidR="00D95CDE">
        <w:t xml:space="preserve"> nykytilannetta</w:t>
      </w:r>
      <w:r>
        <w:t xml:space="preserve">. </w:t>
      </w:r>
    </w:p>
    <w:p w14:paraId="7A4645E0" w14:textId="2E07ABA3" w:rsidR="0090245A" w:rsidRDefault="0090245A" w:rsidP="00E504AC">
      <w:pPr>
        <w:contextualSpacing/>
        <w:jc w:val="both"/>
      </w:pPr>
      <w:r>
        <w:t xml:space="preserve">Kunnan metsien kartat tulee asettaa </w:t>
      </w:r>
      <w:r w:rsidR="00A72CE3">
        <w:t xml:space="preserve">pysyvästi </w:t>
      </w:r>
      <w:r>
        <w:t>verkkosivulle nähtäväksi siten, että metsien luokitus on nähtävissä ja seurattavissa.</w:t>
      </w:r>
    </w:p>
    <w:p w14:paraId="77504F0C" w14:textId="47019B61" w:rsidR="00D95CDE" w:rsidRDefault="00D95CDE" w:rsidP="00E504AC">
      <w:pPr>
        <w:contextualSpacing/>
        <w:jc w:val="both"/>
      </w:pPr>
      <w:r>
        <w:t xml:space="preserve">Toisin kuin metsästrategialuonnoksen liitteessä mainitaan, 2 tai 3 ha uudistushakkuiden ei tule olla </w:t>
      </w:r>
      <w:r w:rsidR="00D43B1C">
        <w:t xml:space="preserve">ensisijaisten </w:t>
      </w:r>
      <w:r>
        <w:t>toimenpiteiden listalla. Uudistettaessa kuvioita niissä voidaan tehdä pienaukkoja, joihin voidaan istuttaa metsän monimuotoisuutta lisääviä lehtipuita havupuiden ohella.</w:t>
      </w:r>
      <w:r w:rsidR="00D43B1C">
        <w:t xml:space="preserve"> Laajat aukot altistavat ilmastonmuutoksen edetessä tuulituhoja ja kuivien kesien aikana kuoriaisvaurioita reuna-alueilla.</w:t>
      </w:r>
    </w:p>
    <w:p w14:paraId="0CB9252E" w14:textId="620E3F64" w:rsidR="00403FA7" w:rsidRDefault="00403FA7" w:rsidP="00E504AC">
      <w:pPr>
        <w:contextualSpacing/>
        <w:jc w:val="both"/>
      </w:pPr>
    </w:p>
    <w:p w14:paraId="57A2DC15" w14:textId="1524C111" w:rsidR="00DD699B" w:rsidRPr="00733586" w:rsidRDefault="00455196" w:rsidP="00E504AC">
      <w:pPr>
        <w:contextualSpacing/>
        <w:jc w:val="both"/>
        <w:rPr>
          <w:b/>
          <w:bCs/>
        </w:rPr>
      </w:pPr>
      <w:r w:rsidRPr="00733586">
        <w:rPr>
          <w:b/>
          <w:bCs/>
        </w:rPr>
        <w:t>Metsästrategian käsittelyn prosessista ja kulusta</w:t>
      </w:r>
    </w:p>
    <w:p w14:paraId="3E0F78FA" w14:textId="35B77F09" w:rsidR="00455196" w:rsidRDefault="00455196" w:rsidP="00E504AC">
      <w:pPr>
        <w:contextualSpacing/>
        <w:jc w:val="both"/>
      </w:pPr>
    </w:p>
    <w:p w14:paraId="5B915D9A" w14:textId="4EE01E0B" w:rsidR="00455196" w:rsidRDefault="00455196" w:rsidP="00E504AC">
      <w:pPr>
        <w:contextualSpacing/>
        <w:jc w:val="both"/>
      </w:pPr>
      <w:r>
        <w:t xml:space="preserve">Nähtäville asetettu metsästrategialuonnos näyttää puunjalostusteollisuuden puun tarpeen </w:t>
      </w:r>
      <w:r w:rsidR="00733586">
        <w:t xml:space="preserve">ja </w:t>
      </w:r>
      <w:r>
        <w:t>edullisen hankinnan näkökulmasta laaditulta.</w:t>
      </w:r>
      <w:r w:rsidR="000C13F3">
        <w:t xml:space="preserve"> Luonnos näyttää enemmän puunjalostusteollisuuden suunnitelmalta saada Kirkkonummelta säännöllisesti halpaa kuitupuuta kuin monipuoliselta kunnan metsästrategialta. </w:t>
      </w:r>
      <w:r>
        <w:t xml:space="preserve"> Käsittely- ja päätösprosessin tarkastelu osoittaakin hämmentävästi, että sen eniten kritiikkiä saavat osat ovat päättäjänä käsittelyyn osallistuneen Metsäteollisuus r.y.:n entisen johtajan muutosesityksiä alkuperäiseen pohjaesitykseen ja konsulttiyrityksen valmisteluun yhdyskuntatekniikan lautakunnan kokouksessa 25.5.2023. Voidaan perustellusti kysyä, onko tällainen kunnan pitkäaikaisen edun mukaista.</w:t>
      </w:r>
    </w:p>
    <w:p w14:paraId="2769C9FC" w14:textId="64358A2E" w:rsidR="00455196" w:rsidRDefault="00455196" w:rsidP="00E504AC">
      <w:pPr>
        <w:contextualSpacing/>
        <w:jc w:val="both"/>
      </w:pPr>
      <w:r>
        <w:t xml:space="preserve">Kirkkonummella on mahdollista saada aikaan metsästrategia, joka parantaa kaikissa kunnan metsissä luonnon monimuotoisuutta, virkistyskäytön mahdollisuuksia ja </w:t>
      </w:r>
      <w:r w:rsidR="00625798">
        <w:t>todennäköisesti tuottaa myös paremman taloudellisen tuloksen kuin tähänastinen menettely tai strategialuonnoksen tuloksena syntyvä käytäntö. Tällainen strategia lisäisi kunnan houkuttelevuutta, parantaisi sen mainetta ja toimisi esimerkkinä myös muille.</w:t>
      </w:r>
    </w:p>
    <w:p w14:paraId="1F393994" w14:textId="477EC0CF" w:rsidR="00625798" w:rsidRDefault="00625798" w:rsidP="00E504AC">
      <w:pPr>
        <w:contextualSpacing/>
        <w:jc w:val="both"/>
      </w:pPr>
      <w:r>
        <w:t>Asukastilaisuudessa 10.1.2024 ilmeni, että lähes kaikki kokoukseen osallistuneet suhtautuivat hyvin kriittisesti luonnokseen. Syynä olivat niin taloudelliset ja ilmastolliset kuin myös luonnon monimuotoisuuteen ja virkistyskäyttöön liittyvät syyt. Nähtävänä ollutta luonnosta pidettiin potentiaalisesti haitallisena ja kunnan mainetta heikentävänä.</w:t>
      </w:r>
    </w:p>
    <w:p w14:paraId="64B7905A" w14:textId="1BCA1ECF" w:rsidR="00625798" w:rsidRDefault="00625798" w:rsidP="00E504AC">
      <w:pPr>
        <w:contextualSpacing/>
        <w:jc w:val="both"/>
      </w:pPr>
      <w:r>
        <w:t>Oli hämmentävää, että kokouksessa ilmeni kunnan virkamiesten tietämättömyys siitä, missä arvometsät sijaitsevat. Esitettiin jopa, että metsiksi luokiteltuihin alueisiin voi sisältyä rantaruovikoita ja jopa meren pohjaa.</w:t>
      </w:r>
      <w:r w:rsidR="00733586">
        <w:t xml:space="preserve"> Strategialuonnoksen ja sen liitteiden välille jää hämmentävän paljon ristiriitaisuuksia. On epäselvää, mikä tarkentavien liitteiden merkitys olisi. Niissä on joitakin luonnon monimuotoisuutta parantavia ja ilmastotasetta parantavia toimenpiteitä, jotka ovat ristiriidassa lautakunnassa suuresti muuttuneen metsästrategialuonnoksen kanssa.</w:t>
      </w:r>
      <w:r w:rsidR="003879BF">
        <w:t xml:space="preserve"> Yllättäen myös kokouksessa esitettyjen kannanottojen luvattu tallennus epäonnistui, joten kokouksen kantojen ottaminen huomioon ei ole mahdollista.</w:t>
      </w:r>
    </w:p>
    <w:p w14:paraId="6EC569E6" w14:textId="150EDD04" w:rsidR="00625798" w:rsidRDefault="00625798" w:rsidP="00E504AC">
      <w:pPr>
        <w:contextualSpacing/>
        <w:jc w:val="both"/>
      </w:pPr>
      <w:r>
        <w:t>Strategialuonnoksen päättävää mainintaa taloudellisen tuoton korostamisesta suhteessa kaikkiin muihin metsien arvioihin pidettiin sekä käytännön että kunnan maineen kannalta katastrofaalisena.</w:t>
      </w:r>
    </w:p>
    <w:p w14:paraId="5730B7F3" w14:textId="77777777" w:rsidR="00DD699B" w:rsidRDefault="00DD699B" w:rsidP="00E504AC">
      <w:pPr>
        <w:contextualSpacing/>
        <w:jc w:val="both"/>
      </w:pPr>
    </w:p>
    <w:p w14:paraId="22BC04C0" w14:textId="6EF79F19" w:rsidR="00403FA7" w:rsidRPr="00733586" w:rsidRDefault="00403FA7" w:rsidP="00E504AC">
      <w:pPr>
        <w:contextualSpacing/>
        <w:jc w:val="both"/>
        <w:rPr>
          <w:b/>
          <w:bCs/>
        </w:rPr>
      </w:pPr>
      <w:r w:rsidRPr="00733586">
        <w:rPr>
          <w:b/>
          <w:bCs/>
        </w:rPr>
        <w:t xml:space="preserve">Ehdotettavat </w:t>
      </w:r>
      <w:r w:rsidR="00DD699B" w:rsidRPr="00733586">
        <w:rPr>
          <w:b/>
          <w:bCs/>
        </w:rPr>
        <w:t xml:space="preserve">suorat </w:t>
      </w:r>
      <w:r w:rsidRPr="00733586">
        <w:rPr>
          <w:b/>
          <w:bCs/>
        </w:rPr>
        <w:t>muutokset strategialuonnokseen:</w:t>
      </w:r>
    </w:p>
    <w:p w14:paraId="7F6DB2F0" w14:textId="2E769E9E" w:rsidR="00403FA7" w:rsidRDefault="00403FA7" w:rsidP="00E504AC">
      <w:pPr>
        <w:contextualSpacing/>
        <w:jc w:val="both"/>
      </w:pPr>
    </w:p>
    <w:p w14:paraId="0C6D0415" w14:textId="77777777" w:rsidR="00403FA7" w:rsidRDefault="00403FA7" w:rsidP="00403FA7">
      <w:pPr>
        <w:pStyle w:val="Default"/>
        <w:rPr>
          <w:sz w:val="23"/>
          <w:szCs w:val="23"/>
        </w:rPr>
      </w:pPr>
      <w:r>
        <w:rPr>
          <w:b/>
          <w:bCs/>
          <w:sz w:val="23"/>
          <w:szCs w:val="23"/>
        </w:rPr>
        <w:t xml:space="preserve">1.3. Metsästrategian päämäärät ja kunnan ilmastotyö </w:t>
      </w:r>
    </w:p>
    <w:p w14:paraId="4D4243AA" w14:textId="77777777" w:rsidR="00403FA7" w:rsidRDefault="00403FA7" w:rsidP="00403FA7">
      <w:pPr>
        <w:pStyle w:val="Default"/>
        <w:rPr>
          <w:sz w:val="23"/>
          <w:szCs w:val="23"/>
        </w:rPr>
      </w:pPr>
      <w:r>
        <w:rPr>
          <w:sz w:val="23"/>
          <w:szCs w:val="23"/>
        </w:rPr>
        <w:t xml:space="preserve">Ilmastotyö on oleellinen osa Kirkkonummen laajempaa strategista kokonaisuutta ja ilmastotyö on tämän vuoksi tärkeä sisällyttää myös metsästrategiaan. Kirkkonummen metsien hoidossa otetaan huomioon joustavasti kaikki neljä arvoperiaatetta; ilmastollinen, ekologinen, sosiaalinen ja taloudellinen kestävyys. Koostettuna tärkeimmät strategiset päämäärät on määritelty seuraavien neljän kokonaisuuden alle: </w:t>
      </w:r>
    </w:p>
    <w:p w14:paraId="76EFC751" w14:textId="77777777" w:rsidR="00487874" w:rsidRDefault="00487874" w:rsidP="00487874">
      <w:pPr>
        <w:pStyle w:val="Default"/>
        <w:rPr>
          <w:sz w:val="23"/>
          <w:szCs w:val="23"/>
        </w:rPr>
      </w:pPr>
    </w:p>
    <w:p w14:paraId="4C297CFD" w14:textId="6EACD18C" w:rsidR="00487874" w:rsidRDefault="00403FA7" w:rsidP="00487874">
      <w:pPr>
        <w:pStyle w:val="Default"/>
        <w:rPr>
          <w:sz w:val="23"/>
          <w:szCs w:val="23"/>
        </w:rPr>
      </w:pPr>
      <w:r>
        <w:rPr>
          <w:sz w:val="23"/>
          <w:szCs w:val="23"/>
        </w:rPr>
        <w:t xml:space="preserve">I. Ilmastotyö ja toiminnan hiilijalanjäljen pienentäminen </w:t>
      </w:r>
    </w:p>
    <w:p w14:paraId="022AA6C8" w14:textId="34701D86" w:rsidR="00403FA7" w:rsidRDefault="00403FA7" w:rsidP="00487874">
      <w:pPr>
        <w:pStyle w:val="Default"/>
        <w:rPr>
          <w:sz w:val="23"/>
          <w:szCs w:val="23"/>
        </w:rPr>
      </w:pPr>
      <w:r>
        <w:rPr>
          <w:sz w:val="23"/>
          <w:szCs w:val="23"/>
        </w:rPr>
        <w:t xml:space="preserve">a. Kunnan omistamat metsät toimivat osana ilmastonmuutokseen sopeutumista ja hillintää. </w:t>
      </w:r>
    </w:p>
    <w:p w14:paraId="394CE7DA" w14:textId="77777777" w:rsidR="00403FA7" w:rsidRDefault="00403FA7" w:rsidP="00487874">
      <w:pPr>
        <w:pStyle w:val="Default"/>
        <w:rPr>
          <w:sz w:val="23"/>
          <w:szCs w:val="23"/>
        </w:rPr>
      </w:pPr>
    </w:p>
    <w:p w14:paraId="0C488F09" w14:textId="77777777" w:rsidR="00487874" w:rsidRDefault="00403FA7" w:rsidP="00487874">
      <w:pPr>
        <w:pStyle w:val="Default"/>
        <w:rPr>
          <w:sz w:val="23"/>
          <w:szCs w:val="23"/>
        </w:rPr>
      </w:pPr>
      <w:r>
        <w:rPr>
          <w:sz w:val="23"/>
          <w:szCs w:val="23"/>
        </w:rPr>
        <w:t xml:space="preserve">II. Luontoarvot, niiden säilyttäminen ja luonnonläheisyys </w:t>
      </w:r>
    </w:p>
    <w:p w14:paraId="56313540" w14:textId="77E7056D" w:rsidR="00403FA7" w:rsidRDefault="00403FA7" w:rsidP="00487874">
      <w:pPr>
        <w:pStyle w:val="Default"/>
        <w:numPr>
          <w:ilvl w:val="0"/>
          <w:numId w:val="5"/>
        </w:numPr>
        <w:rPr>
          <w:sz w:val="23"/>
          <w:szCs w:val="23"/>
        </w:rPr>
      </w:pPr>
      <w:r>
        <w:rPr>
          <w:sz w:val="23"/>
          <w:szCs w:val="23"/>
        </w:rPr>
        <w:t>K</w:t>
      </w:r>
      <w:ins w:id="2" w:author="Panula, Pertti A" w:date="2024-01-13T17:46:00Z">
        <w:r w:rsidR="00D95CDE">
          <w:rPr>
            <w:sz w:val="23"/>
            <w:szCs w:val="23"/>
          </w:rPr>
          <w:t>aikki k</w:t>
        </w:r>
      </w:ins>
      <w:r>
        <w:rPr>
          <w:sz w:val="23"/>
          <w:szCs w:val="23"/>
        </w:rPr>
        <w:t>unnan omistamat metsät turvaavat luonnon monimuotoisuuden säilymistä</w:t>
      </w:r>
      <w:ins w:id="3" w:author="Panula, Pertti A" w:date="2024-01-07T20:10:00Z">
        <w:r w:rsidR="00C370C2">
          <w:rPr>
            <w:sz w:val="23"/>
            <w:szCs w:val="23"/>
          </w:rPr>
          <w:t xml:space="preserve"> ja paranemista</w:t>
        </w:r>
      </w:ins>
      <w:r>
        <w:rPr>
          <w:sz w:val="23"/>
          <w:szCs w:val="23"/>
        </w:rPr>
        <w:t xml:space="preserve"> kunnassa. </w:t>
      </w:r>
      <w:ins w:id="4" w:author="Panula, Pertti A" w:date="2024-01-07T21:49:00Z">
        <w:r w:rsidR="00A72CE3">
          <w:rPr>
            <w:sz w:val="23"/>
            <w:szCs w:val="23"/>
          </w:rPr>
          <w:t>(</w:t>
        </w:r>
        <w:r w:rsidR="00A72CE3" w:rsidRPr="00AC6293">
          <w:rPr>
            <w:i/>
            <w:iCs/>
            <w:sz w:val="23"/>
            <w:szCs w:val="23"/>
          </w:rPr>
          <w:t>nykytilassa on runsaasti parantamisen varaa</w:t>
        </w:r>
        <w:r w:rsidR="00A72CE3">
          <w:rPr>
            <w:sz w:val="23"/>
            <w:szCs w:val="23"/>
          </w:rPr>
          <w:t>)</w:t>
        </w:r>
      </w:ins>
    </w:p>
    <w:p w14:paraId="6CBF54A4" w14:textId="77777777" w:rsidR="00487874" w:rsidRDefault="00487874" w:rsidP="00487874">
      <w:pPr>
        <w:pStyle w:val="Default"/>
        <w:ind w:left="720"/>
        <w:rPr>
          <w:sz w:val="23"/>
          <w:szCs w:val="23"/>
        </w:rPr>
      </w:pPr>
    </w:p>
    <w:p w14:paraId="38D4B516" w14:textId="77777777" w:rsidR="00403FA7" w:rsidRDefault="00403FA7" w:rsidP="00487874">
      <w:pPr>
        <w:pStyle w:val="Default"/>
        <w:rPr>
          <w:sz w:val="23"/>
          <w:szCs w:val="23"/>
        </w:rPr>
      </w:pPr>
      <w:r>
        <w:rPr>
          <w:sz w:val="23"/>
          <w:szCs w:val="23"/>
        </w:rPr>
        <w:t xml:space="preserve">III. Kestävä kehitys, kestävyysajattelu ja hyvinvoinnin turvaaminen </w:t>
      </w:r>
    </w:p>
    <w:p w14:paraId="700B4497" w14:textId="77777777" w:rsidR="00403FA7" w:rsidRDefault="00403FA7" w:rsidP="00403FA7">
      <w:pPr>
        <w:pStyle w:val="Default"/>
      </w:pPr>
    </w:p>
    <w:p w14:paraId="7B533D4D" w14:textId="413B20CE" w:rsidR="00403FA7" w:rsidRDefault="00403FA7" w:rsidP="00403FA7">
      <w:pPr>
        <w:pStyle w:val="Default"/>
        <w:numPr>
          <w:ilvl w:val="1"/>
          <w:numId w:val="3"/>
        </w:numPr>
        <w:spacing w:after="296"/>
        <w:rPr>
          <w:sz w:val="23"/>
          <w:szCs w:val="23"/>
        </w:rPr>
      </w:pPr>
      <w:r>
        <w:rPr>
          <w:sz w:val="23"/>
          <w:szCs w:val="23"/>
        </w:rPr>
        <w:t xml:space="preserve">a. Kunnan omistamat metsät antavat asukkaille virkistystä, luontoelämyksiä ja liikuntamahdollisuuksia. </w:t>
      </w:r>
    </w:p>
    <w:p w14:paraId="370E2361" w14:textId="77777777" w:rsidR="00487874" w:rsidRDefault="00487874" w:rsidP="00487874">
      <w:pPr>
        <w:pStyle w:val="Default"/>
        <w:numPr>
          <w:ilvl w:val="0"/>
          <w:numId w:val="3"/>
        </w:numPr>
        <w:rPr>
          <w:sz w:val="23"/>
          <w:szCs w:val="23"/>
        </w:rPr>
      </w:pPr>
      <w:r>
        <w:rPr>
          <w:sz w:val="23"/>
          <w:szCs w:val="23"/>
        </w:rPr>
        <w:t xml:space="preserve">IV. Kestävä metsien hoito ja käyttö </w:t>
      </w:r>
    </w:p>
    <w:p w14:paraId="114E4D82" w14:textId="77777777" w:rsidR="00487874" w:rsidRDefault="00487874" w:rsidP="00487874">
      <w:pPr>
        <w:pStyle w:val="Default"/>
        <w:numPr>
          <w:ilvl w:val="1"/>
          <w:numId w:val="3"/>
        </w:numPr>
        <w:spacing w:after="296"/>
        <w:rPr>
          <w:sz w:val="23"/>
          <w:szCs w:val="23"/>
        </w:rPr>
      </w:pPr>
    </w:p>
    <w:p w14:paraId="4363BB44" w14:textId="47EB9BDE" w:rsidR="00403FA7" w:rsidRPr="00487874" w:rsidRDefault="00403FA7" w:rsidP="00487874">
      <w:pPr>
        <w:pStyle w:val="Default"/>
        <w:numPr>
          <w:ilvl w:val="1"/>
          <w:numId w:val="3"/>
        </w:numPr>
        <w:spacing w:after="296"/>
        <w:rPr>
          <w:sz w:val="23"/>
          <w:szCs w:val="23"/>
        </w:rPr>
      </w:pPr>
      <w:r w:rsidRPr="00487874">
        <w:rPr>
          <w:sz w:val="23"/>
          <w:szCs w:val="23"/>
        </w:rPr>
        <w:t xml:space="preserve">a. Kunnan omistamista metsistä saadaan </w:t>
      </w:r>
      <w:ins w:id="5" w:author="Panula, Pertti A" w:date="2024-01-13T17:47:00Z">
        <w:r w:rsidR="00D95CDE">
          <w:rPr>
            <w:sz w:val="23"/>
            <w:szCs w:val="23"/>
          </w:rPr>
          <w:t>kiertoaikojen pidentämisen jälkeen kestävää, pysyvään hiilivarastoon</w:t>
        </w:r>
      </w:ins>
      <w:ins w:id="6" w:author="Panula, Pertti A" w:date="2024-01-13T18:07:00Z">
        <w:r w:rsidR="00006753">
          <w:rPr>
            <w:sz w:val="23"/>
            <w:szCs w:val="23"/>
          </w:rPr>
          <w:t>kin</w:t>
        </w:r>
      </w:ins>
      <w:ins w:id="7" w:author="Panula, Pertti A" w:date="2024-01-13T17:47:00Z">
        <w:r w:rsidR="00D95CDE">
          <w:rPr>
            <w:sz w:val="23"/>
            <w:szCs w:val="23"/>
          </w:rPr>
          <w:t xml:space="preserve"> tulevaa </w:t>
        </w:r>
      </w:ins>
      <w:r w:rsidRPr="00487874">
        <w:rPr>
          <w:sz w:val="23"/>
          <w:szCs w:val="23"/>
        </w:rPr>
        <w:t xml:space="preserve">puutavaraa ja tuloja </w:t>
      </w:r>
    </w:p>
    <w:p w14:paraId="64140920" w14:textId="77777777" w:rsidR="00403FA7" w:rsidRDefault="00403FA7" w:rsidP="00403FA7">
      <w:pPr>
        <w:pStyle w:val="Default"/>
        <w:numPr>
          <w:ilvl w:val="1"/>
          <w:numId w:val="3"/>
        </w:numPr>
        <w:rPr>
          <w:sz w:val="23"/>
          <w:szCs w:val="23"/>
        </w:rPr>
      </w:pPr>
    </w:p>
    <w:p w14:paraId="6FAF0044" w14:textId="77777777" w:rsidR="00403FA7" w:rsidRDefault="00403FA7" w:rsidP="00403FA7">
      <w:pPr>
        <w:pStyle w:val="Default"/>
        <w:rPr>
          <w:sz w:val="23"/>
          <w:szCs w:val="23"/>
        </w:rPr>
      </w:pPr>
    </w:p>
    <w:p w14:paraId="17AFEFF0" w14:textId="5E8F1A73" w:rsidR="00403FA7" w:rsidRDefault="00403FA7" w:rsidP="00403FA7">
      <w:pPr>
        <w:contextualSpacing/>
        <w:jc w:val="both"/>
        <w:rPr>
          <w:sz w:val="23"/>
          <w:szCs w:val="23"/>
        </w:rPr>
      </w:pPr>
      <w:r>
        <w:rPr>
          <w:sz w:val="23"/>
          <w:szCs w:val="23"/>
        </w:rPr>
        <w:t>Nämä neljä kokonaisuutta toimivat Kirkkonummen metsästrategian päämäärinä. Tavoitteet ja mittarit luodaan näiden päämäärien pohjalta. Toteutunutta kehitystä seurataan ja tulokset raportoidaan toistuvasti osana kunnan toimintaa. Tämä mahdollistaa vaikuttavuuden seurannan ja mahdollisten korjaavien toimenpiteiden suorittamisen perustellusti.</w:t>
      </w:r>
    </w:p>
    <w:p w14:paraId="32F68A77" w14:textId="372AC528" w:rsidR="00487874" w:rsidRDefault="00487874" w:rsidP="00403FA7">
      <w:pPr>
        <w:contextualSpacing/>
        <w:jc w:val="both"/>
        <w:rPr>
          <w:sz w:val="23"/>
          <w:szCs w:val="23"/>
        </w:rPr>
      </w:pPr>
    </w:p>
    <w:p w14:paraId="63F51A97" w14:textId="3E48A677" w:rsidR="00487874" w:rsidRDefault="00487874" w:rsidP="00487874">
      <w:pPr>
        <w:pStyle w:val="Default"/>
        <w:rPr>
          <w:ins w:id="8" w:author="Panula, Pertti A" w:date="2024-01-07T20:10:00Z"/>
          <w:b/>
          <w:bCs/>
          <w:sz w:val="23"/>
          <w:szCs w:val="23"/>
        </w:rPr>
      </w:pPr>
      <w:r>
        <w:rPr>
          <w:b/>
          <w:bCs/>
          <w:sz w:val="23"/>
          <w:szCs w:val="23"/>
        </w:rPr>
        <w:t xml:space="preserve">1.4.Metsien hoito ja metsäalueiden luokittelu </w:t>
      </w:r>
    </w:p>
    <w:p w14:paraId="042708F9" w14:textId="77777777" w:rsidR="00C370C2" w:rsidRDefault="00C370C2" w:rsidP="00487874">
      <w:pPr>
        <w:pStyle w:val="Default"/>
        <w:rPr>
          <w:sz w:val="23"/>
          <w:szCs w:val="23"/>
        </w:rPr>
      </w:pPr>
    </w:p>
    <w:p w14:paraId="4D09FDC7" w14:textId="1A8C32B7" w:rsidR="00487874" w:rsidRDefault="00487874" w:rsidP="00487874">
      <w:pPr>
        <w:pStyle w:val="Default"/>
        <w:rPr>
          <w:sz w:val="23"/>
          <w:szCs w:val="23"/>
        </w:rPr>
      </w:pPr>
      <w:r>
        <w:rPr>
          <w:sz w:val="23"/>
          <w:szCs w:val="23"/>
        </w:rPr>
        <w:t xml:space="preserve">Kunnan metsiä hoidetaan, käytetään ja hallinnoidaan parhaalla mahdollisella tavalla niin metsänhoidollisesti kuin luonnon monimuotoisuuden ja yhteisten virkistysarvojen kannalta. Se tarkoittaa ekologisesti, sosiaalisesti ja taloudellisesti kestävän metsätalouden toteuttamista. Kunnan metsät saatetaan </w:t>
      </w:r>
      <w:ins w:id="9" w:author="Panula, Pertti A" w:date="2024-01-13T17:48:00Z">
        <w:r w:rsidR="00D95CDE">
          <w:rPr>
            <w:sz w:val="23"/>
            <w:szCs w:val="23"/>
          </w:rPr>
          <w:t xml:space="preserve">mahdollisimman </w:t>
        </w:r>
      </w:ins>
      <w:ins w:id="10" w:author="Panula, Pertti A" w:date="2024-01-13T17:49:00Z">
        <w:r w:rsidR="00D95CDE">
          <w:rPr>
            <w:sz w:val="23"/>
            <w:szCs w:val="23"/>
          </w:rPr>
          <w:t xml:space="preserve">laadukkaan </w:t>
        </w:r>
      </w:ins>
      <w:r>
        <w:rPr>
          <w:sz w:val="23"/>
          <w:szCs w:val="23"/>
        </w:rPr>
        <w:t xml:space="preserve">metsäsertifioinnin </w:t>
      </w:r>
      <w:ins w:id="11" w:author="Panula, Pertti A" w:date="2024-01-07T20:14:00Z">
        <w:r w:rsidR="00407023">
          <w:rPr>
            <w:sz w:val="23"/>
            <w:szCs w:val="23"/>
          </w:rPr>
          <w:t>(</w:t>
        </w:r>
      </w:ins>
      <w:ins w:id="12" w:author="Panula, Pertti A" w:date="2024-01-13T17:49:00Z">
        <w:r w:rsidR="00D95CDE">
          <w:rPr>
            <w:sz w:val="23"/>
            <w:szCs w:val="23"/>
          </w:rPr>
          <w:t xml:space="preserve">esimerkiksi FSC, </w:t>
        </w:r>
      </w:ins>
      <w:ins w:id="13" w:author="Panula, Pertti A" w:date="2024-01-07T20:15:00Z">
        <w:r w:rsidR="00407023">
          <w:t>Forest Stewardship Council</w:t>
        </w:r>
      </w:ins>
      <w:ins w:id="14" w:author="Panula, Pertti A" w:date="2024-01-16T10:17:00Z">
        <w:r w:rsidR="003879BF">
          <w:t>, joka on vaativampi kuin myös käytetty</w:t>
        </w:r>
      </w:ins>
      <w:ins w:id="15" w:author="Panula, Pertti A" w:date="2024-01-16T10:18:00Z">
        <w:r w:rsidR="003879BF">
          <w:t xml:space="preserve"> PEFC</w:t>
        </w:r>
      </w:ins>
      <w:ins w:id="16" w:author="Panula, Pertti A" w:date="2024-01-07T20:15:00Z">
        <w:r w:rsidR="00407023">
          <w:t xml:space="preserve">) </w:t>
        </w:r>
      </w:ins>
      <w:r>
        <w:rPr>
          <w:sz w:val="23"/>
          <w:szCs w:val="23"/>
        </w:rPr>
        <w:t>piiriin; sillä varmistetaan</w:t>
      </w:r>
      <w:del w:id="17" w:author="Panula, Pertti A" w:date="2024-01-07T20:18:00Z">
        <w:r w:rsidDel="00407023">
          <w:rPr>
            <w:sz w:val="23"/>
            <w:szCs w:val="23"/>
          </w:rPr>
          <w:delText xml:space="preserve"> </w:delText>
        </w:r>
      </w:del>
      <w:ins w:id="18" w:author="Panula, Pertti A" w:date="2024-01-07T20:18:00Z">
        <w:r w:rsidR="00407023">
          <w:rPr>
            <w:sz w:val="23"/>
            <w:szCs w:val="23"/>
          </w:rPr>
          <w:t xml:space="preserve">luonnon monimuotoisuuden säilyminen </w:t>
        </w:r>
        <w:proofErr w:type="gramStart"/>
        <w:r w:rsidR="00407023">
          <w:rPr>
            <w:sz w:val="23"/>
            <w:szCs w:val="23"/>
          </w:rPr>
          <w:t>silloinkin</w:t>
        </w:r>
        <w:proofErr w:type="gramEnd"/>
        <w:r w:rsidR="00407023">
          <w:rPr>
            <w:sz w:val="23"/>
            <w:szCs w:val="23"/>
          </w:rPr>
          <w:t xml:space="preserve"> kun p</w:t>
        </w:r>
      </w:ins>
      <w:ins w:id="19" w:author="Panula, Pertti A" w:date="2024-01-07T20:19:00Z">
        <w:r w:rsidR="00407023">
          <w:rPr>
            <w:sz w:val="23"/>
            <w:szCs w:val="23"/>
          </w:rPr>
          <w:t xml:space="preserve">uustoa hakataan. </w:t>
        </w:r>
      </w:ins>
      <w:del w:id="20" w:author="Panula, Pertti A" w:date="2024-01-07T20:18:00Z">
        <w:r w:rsidDel="00407023">
          <w:rPr>
            <w:sz w:val="23"/>
            <w:szCs w:val="23"/>
          </w:rPr>
          <w:delText>puun menekkiä</w:delText>
        </w:r>
      </w:del>
      <w:r>
        <w:rPr>
          <w:sz w:val="23"/>
          <w:szCs w:val="23"/>
        </w:rPr>
        <w:t>. Tulevaisuudessa ekologinen kompensaatio ja hiilinielut saattavat tarjota kunnan metsille taloudellista lisäarvoa. Se korostaa kunnan metsien ikärakenteen kehittämistä kasvukyvyltään parhaimpiin</w:t>
      </w:r>
      <w:ins w:id="21" w:author="Panula, Pertti A" w:date="2024-01-13T17:50:00Z">
        <w:r w:rsidR="00D95CDE">
          <w:rPr>
            <w:sz w:val="23"/>
            <w:szCs w:val="23"/>
          </w:rPr>
          <w:t xml:space="preserve"> ja myös hiilivarastona toimiviin</w:t>
        </w:r>
      </w:ins>
      <w:r>
        <w:rPr>
          <w:sz w:val="23"/>
          <w:szCs w:val="23"/>
        </w:rPr>
        <w:t xml:space="preserve"> ikäluokkiin. </w:t>
      </w:r>
      <w:ins w:id="22" w:author="Panula, Pertti A" w:date="2024-01-07T21:50:00Z">
        <w:r w:rsidR="00A72CE3">
          <w:rPr>
            <w:sz w:val="23"/>
            <w:szCs w:val="23"/>
          </w:rPr>
          <w:t>Luontoarvoltaan parhaita metsäalueita tarjotaan aktiivisesti suojeluun.</w:t>
        </w:r>
      </w:ins>
    </w:p>
    <w:p w14:paraId="13599CDA" w14:textId="77777777" w:rsidR="00487874" w:rsidRDefault="00487874" w:rsidP="00487874">
      <w:pPr>
        <w:pStyle w:val="Default"/>
        <w:rPr>
          <w:sz w:val="23"/>
          <w:szCs w:val="23"/>
        </w:rPr>
      </w:pPr>
      <w:r>
        <w:rPr>
          <w:sz w:val="23"/>
          <w:szCs w:val="23"/>
        </w:rPr>
        <w:t xml:space="preserve">Kirkkonummen kunnan metsien hakkuu- ja hoitotyön ohjeistus kuvataan selkeästi ja johdonmukaisesti. Käytössä on Viherympäristöliiton viheralueiden kunnossapitoluokitus, jota </w:t>
      </w:r>
      <w:r>
        <w:rPr>
          <w:sz w:val="23"/>
          <w:szCs w:val="23"/>
        </w:rPr>
        <w:lastRenderedPageBreak/>
        <w:t xml:space="preserve">voidaan soveltuvin osin käyttää kunnan metsäalueiden luokitukseen ja hoitotoimenpiteiden suunnitteluun. </w:t>
      </w:r>
    </w:p>
    <w:p w14:paraId="7EDA65C5" w14:textId="504958C0" w:rsidR="00487874" w:rsidRDefault="00407023" w:rsidP="00487874">
      <w:pPr>
        <w:contextualSpacing/>
        <w:jc w:val="both"/>
        <w:rPr>
          <w:sz w:val="23"/>
          <w:szCs w:val="23"/>
        </w:rPr>
      </w:pPr>
      <w:ins w:id="23" w:author="Panula, Pertti A" w:date="2024-01-07T20:19:00Z">
        <w:r>
          <w:rPr>
            <w:sz w:val="23"/>
            <w:szCs w:val="23"/>
          </w:rPr>
          <w:t xml:space="preserve">Kaikista luokista </w:t>
        </w:r>
      </w:ins>
      <w:del w:id="24" w:author="Panula, Pertti A" w:date="2024-01-07T20:19:00Z">
        <w:r w:rsidR="00487874" w:rsidDel="00407023">
          <w:rPr>
            <w:sz w:val="23"/>
            <w:szCs w:val="23"/>
          </w:rPr>
          <w:delText xml:space="preserve">Lähi- ja virkistysmetsien luokista </w:delText>
        </w:r>
      </w:del>
      <w:r w:rsidR="00487874">
        <w:rPr>
          <w:sz w:val="23"/>
          <w:szCs w:val="23"/>
        </w:rPr>
        <w:t xml:space="preserve">poistetaan mahdollisuus </w:t>
      </w:r>
      <w:ins w:id="25" w:author="Panula, Pertti A" w:date="2024-01-13T18:09:00Z">
        <w:r w:rsidR="00006753">
          <w:rPr>
            <w:sz w:val="23"/>
            <w:szCs w:val="23"/>
          </w:rPr>
          <w:t>avo</w:t>
        </w:r>
      </w:ins>
      <w:del w:id="26" w:author="Panula, Pertti A" w:date="2024-01-13T18:09:00Z">
        <w:r w:rsidR="00487874" w:rsidDel="00006753">
          <w:rPr>
            <w:sz w:val="23"/>
            <w:szCs w:val="23"/>
          </w:rPr>
          <w:delText>aukko</w:delText>
        </w:r>
      </w:del>
      <w:r w:rsidR="00487874">
        <w:rPr>
          <w:sz w:val="23"/>
          <w:szCs w:val="23"/>
        </w:rPr>
        <w:t>hakkuisiin</w:t>
      </w:r>
      <w:ins w:id="27" w:author="Panula, Pertti A" w:date="2024-01-07T20:19:00Z">
        <w:r>
          <w:rPr>
            <w:sz w:val="23"/>
            <w:szCs w:val="23"/>
          </w:rPr>
          <w:t xml:space="preserve"> lukuun ottamatta </w:t>
        </w:r>
      </w:ins>
      <w:ins w:id="28" w:author="Panula, Pertti A" w:date="2024-01-07T20:20:00Z">
        <w:r>
          <w:rPr>
            <w:sz w:val="23"/>
            <w:szCs w:val="23"/>
          </w:rPr>
          <w:t xml:space="preserve">tautien tai hyönteisten vaivaamia pieniä </w:t>
        </w:r>
        <w:proofErr w:type="gramStart"/>
        <w:r>
          <w:rPr>
            <w:sz w:val="23"/>
            <w:szCs w:val="23"/>
          </w:rPr>
          <w:t>talousmetsäkuvioita</w:t>
        </w:r>
      </w:ins>
      <w:ins w:id="29" w:author="Panula, Pertti A" w:date="2024-01-07T20:19:00Z">
        <w:r>
          <w:rPr>
            <w:sz w:val="23"/>
            <w:szCs w:val="23"/>
          </w:rPr>
          <w:t xml:space="preserve"> </w:t>
        </w:r>
      </w:ins>
      <w:r w:rsidR="00487874">
        <w:rPr>
          <w:sz w:val="23"/>
          <w:szCs w:val="23"/>
        </w:rPr>
        <w:t>.</w:t>
      </w:r>
      <w:proofErr w:type="gramEnd"/>
    </w:p>
    <w:p w14:paraId="17083EA8" w14:textId="32587B6A" w:rsidR="00487874" w:rsidRDefault="00487874" w:rsidP="00487874">
      <w:pPr>
        <w:contextualSpacing/>
        <w:jc w:val="both"/>
        <w:rPr>
          <w:sz w:val="23"/>
          <w:szCs w:val="23"/>
        </w:rPr>
      </w:pPr>
    </w:p>
    <w:p w14:paraId="464904C8" w14:textId="77777777" w:rsidR="00487874" w:rsidRDefault="00487874" w:rsidP="00487874">
      <w:pPr>
        <w:pStyle w:val="Default"/>
        <w:rPr>
          <w:sz w:val="23"/>
          <w:szCs w:val="23"/>
        </w:rPr>
      </w:pPr>
      <w:r>
        <w:rPr>
          <w:b/>
          <w:bCs/>
          <w:sz w:val="23"/>
          <w:szCs w:val="23"/>
        </w:rPr>
        <w:t xml:space="preserve">1.5.Metsienhoidon hallinnollinen prosessi ja tiedotus </w:t>
      </w:r>
    </w:p>
    <w:p w14:paraId="7A493E40" w14:textId="70819665" w:rsidR="00487874" w:rsidRDefault="00487874" w:rsidP="00487874">
      <w:pPr>
        <w:pStyle w:val="Default"/>
        <w:rPr>
          <w:sz w:val="23"/>
          <w:szCs w:val="23"/>
        </w:rPr>
      </w:pPr>
      <w:r>
        <w:rPr>
          <w:sz w:val="23"/>
          <w:szCs w:val="23"/>
        </w:rPr>
        <w:t xml:space="preserve">Metsien hoitoa hallinnoidaan kymmeneksi vuodeksi kerrallaan laadittavan metsien luonnonhoitosuunnitelman avulla. Luonnonhoitosuunnitelmaan perustuen laaditaan tarkemmat vuosittain toteutettavat metsänhoito- ja hakkuuohjelmat. </w:t>
      </w:r>
      <w:ins w:id="30" w:author="Panula, Pertti A" w:date="2024-01-07T20:21:00Z">
        <w:r w:rsidR="00407023">
          <w:rPr>
            <w:sz w:val="23"/>
            <w:szCs w:val="23"/>
          </w:rPr>
          <w:t>Ohjelmissa pyritään pitkiin metsien kiertoaikoihin myös talousmetsissä</w:t>
        </w:r>
        <w:r w:rsidR="007A1978">
          <w:rPr>
            <w:sz w:val="23"/>
            <w:szCs w:val="23"/>
          </w:rPr>
          <w:t xml:space="preserve">. </w:t>
        </w:r>
      </w:ins>
      <w:r>
        <w:rPr>
          <w:sz w:val="23"/>
          <w:szCs w:val="23"/>
        </w:rPr>
        <w:t xml:space="preserve">Luonnonsuojelu- ja arvometsien hoito suunnitellaan tarvittaessa erikseen. Kuvassa 2 esitetään Kirkkonummen kunnan hallinnollisten elinten osallistuminen metsien hallintoon. </w:t>
      </w:r>
    </w:p>
    <w:p w14:paraId="078356D2" w14:textId="72F6C51E" w:rsidR="00487874" w:rsidRDefault="00487874" w:rsidP="00487874">
      <w:pPr>
        <w:contextualSpacing/>
        <w:jc w:val="both"/>
      </w:pPr>
      <w:r>
        <w:rPr>
          <w:sz w:val="23"/>
          <w:szCs w:val="23"/>
        </w:rPr>
        <w:t>Metsähoidossa, sen suunnittelussa ja toteutuksessa käytetään tarvittaessa ulkopuolista asiantuntija-apua</w:t>
      </w:r>
      <w:ins w:id="31" w:author="Panula, Pertti A" w:date="2024-01-07T20:21:00Z">
        <w:r w:rsidR="007A1978">
          <w:rPr>
            <w:sz w:val="23"/>
            <w:szCs w:val="23"/>
          </w:rPr>
          <w:t>, jo</w:t>
        </w:r>
      </w:ins>
      <w:ins w:id="32" w:author="Panula, Pertti A" w:date="2024-01-07T20:23:00Z">
        <w:r w:rsidR="007A1978">
          <w:rPr>
            <w:sz w:val="23"/>
            <w:szCs w:val="23"/>
          </w:rPr>
          <w:t>ka kohdistuu erityisesti monimuotoisuuden parantamiseen</w:t>
        </w:r>
      </w:ins>
      <w:ins w:id="33" w:author="Panula, Pertti A" w:date="2024-01-13T16:39:00Z">
        <w:r w:rsidR="00295FE7">
          <w:rPr>
            <w:sz w:val="23"/>
            <w:szCs w:val="23"/>
          </w:rPr>
          <w:t xml:space="preserve">, </w:t>
        </w:r>
      </w:ins>
      <w:ins w:id="34" w:author="Panula, Pertti A" w:date="2024-01-07T20:24:00Z">
        <w:r w:rsidR="007A1978">
          <w:rPr>
            <w:sz w:val="23"/>
            <w:szCs w:val="23"/>
          </w:rPr>
          <w:t>puuston monipuolisuuden lisäämiseen</w:t>
        </w:r>
      </w:ins>
      <w:ins w:id="35" w:author="Panula, Pertti A" w:date="2024-01-13T16:39:00Z">
        <w:r w:rsidR="00295FE7">
          <w:rPr>
            <w:sz w:val="23"/>
            <w:szCs w:val="23"/>
          </w:rPr>
          <w:t xml:space="preserve"> ja pitkäaikaise</w:t>
        </w:r>
      </w:ins>
      <w:ins w:id="36" w:author="Panula, Pertti A" w:date="2024-01-13T16:40:00Z">
        <w:r w:rsidR="00295FE7">
          <w:rPr>
            <w:sz w:val="23"/>
            <w:szCs w:val="23"/>
          </w:rPr>
          <w:t>en puuston kehittymiseen</w:t>
        </w:r>
      </w:ins>
      <w:r>
        <w:rPr>
          <w:sz w:val="23"/>
          <w:szCs w:val="23"/>
        </w:rPr>
        <w:t>.</w:t>
      </w:r>
      <w:ins w:id="37" w:author="Panula, Pertti A" w:date="2024-01-13T16:37:00Z">
        <w:r w:rsidR="00295FE7">
          <w:rPr>
            <w:sz w:val="23"/>
            <w:szCs w:val="23"/>
          </w:rPr>
          <w:t xml:space="preserve"> Asiantuntijoiden tulee olla mon</w:t>
        </w:r>
      </w:ins>
      <w:ins w:id="38" w:author="Panula, Pertti A" w:date="2024-01-13T16:38:00Z">
        <w:r w:rsidR="00295FE7">
          <w:rPr>
            <w:sz w:val="23"/>
            <w:szCs w:val="23"/>
          </w:rPr>
          <w:t xml:space="preserve">ipuolisesti metsäasioiden tuntijoita, ei pelkästään puuntuotannon alalla. Käytettyjen asiantuntijoiden ei tule olla itse esimerkiksi </w:t>
        </w:r>
      </w:ins>
      <w:ins w:id="39" w:author="Panula, Pertti A" w:date="2024-01-13T16:39:00Z">
        <w:r w:rsidR="00295FE7">
          <w:rPr>
            <w:sz w:val="23"/>
            <w:szCs w:val="23"/>
          </w:rPr>
          <w:t>suurten metsäkoneiden (jotka tarvitsevat kesähakkuita)</w:t>
        </w:r>
      </w:ins>
      <w:ins w:id="40" w:author="Panula, Pertti A" w:date="2024-01-13T17:52:00Z">
        <w:r w:rsidR="00D95CDE">
          <w:rPr>
            <w:sz w:val="23"/>
            <w:szCs w:val="23"/>
          </w:rPr>
          <w:t xml:space="preserve"> työllistäjiä</w:t>
        </w:r>
      </w:ins>
      <w:ins w:id="41" w:author="Panula, Pertti A" w:date="2024-01-13T16:39:00Z">
        <w:r w:rsidR="00295FE7">
          <w:rPr>
            <w:sz w:val="23"/>
            <w:szCs w:val="23"/>
          </w:rPr>
          <w:t xml:space="preserve"> tai kesäaikaisten kantokäsittelyjen tuottajia.</w:t>
        </w:r>
      </w:ins>
    </w:p>
    <w:p w14:paraId="6D0185CA" w14:textId="6E768101" w:rsidR="009C0F90" w:rsidRDefault="009C0F90" w:rsidP="00E504AC">
      <w:pPr>
        <w:contextualSpacing/>
        <w:jc w:val="both"/>
      </w:pPr>
    </w:p>
    <w:p w14:paraId="533FEF7C" w14:textId="56D34615" w:rsidR="009C0F90" w:rsidRDefault="009C0F90" w:rsidP="00E504AC">
      <w:pPr>
        <w:contextualSpacing/>
        <w:jc w:val="both"/>
      </w:pPr>
    </w:p>
    <w:p w14:paraId="3129891F" w14:textId="77777777" w:rsidR="00487874" w:rsidRDefault="00487874" w:rsidP="00487874">
      <w:pPr>
        <w:pStyle w:val="Default"/>
        <w:rPr>
          <w:sz w:val="23"/>
          <w:szCs w:val="23"/>
        </w:rPr>
      </w:pPr>
      <w:r>
        <w:rPr>
          <w:b/>
          <w:bCs/>
          <w:sz w:val="23"/>
          <w:szCs w:val="23"/>
        </w:rPr>
        <w:t xml:space="preserve">1.6. Metsästrategian tavoitteet ja mittarit </w:t>
      </w:r>
    </w:p>
    <w:p w14:paraId="217E2FDF" w14:textId="77777777" w:rsidR="00487874" w:rsidRDefault="00487874" w:rsidP="00487874">
      <w:pPr>
        <w:pStyle w:val="Default"/>
        <w:rPr>
          <w:sz w:val="23"/>
          <w:szCs w:val="23"/>
        </w:rPr>
      </w:pPr>
      <w:r>
        <w:rPr>
          <w:sz w:val="23"/>
          <w:szCs w:val="23"/>
        </w:rPr>
        <w:t xml:space="preserve">Edellä esitetyistä (luku 1.3) neljästä päämäärästä johdetaan seuraavat strategiset tavoitteet ja niille mittarit Kirkkonummen kunnan metsiin. </w:t>
      </w:r>
    </w:p>
    <w:p w14:paraId="498516B2" w14:textId="77777777" w:rsidR="00487874" w:rsidRDefault="00487874" w:rsidP="00487874">
      <w:pPr>
        <w:pStyle w:val="Default"/>
        <w:rPr>
          <w:sz w:val="23"/>
          <w:szCs w:val="23"/>
        </w:rPr>
      </w:pPr>
      <w:r>
        <w:rPr>
          <w:sz w:val="23"/>
          <w:szCs w:val="23"/>
        </w:rPr>
        <w:t>Metsästrategian tavoitteet</w:t>
      </w:r>
    </w:p>
    <w:p w14:paraId="00FF4E0A" w14:textId="3A682CA2" w:rsidR="00487874" w:rsidRDefault="00487874" w:rsidP="00487874">
      <w:pPr>
        <w:pStyle w:val="Default"/>
        <w:rPr>
          <w:sz w:val="23"/>
          <w:szCs w:val="23"/>
        </w:rPr>
      </w:pPr>
      <w:r>
        <w:rPr>
          <w:sz w:val="23"/>
          <w:szCs w:val="23"/>
        </w:rPr>
        <w:t xml:space="preserve"> </w:t>
      </w:r>
    </w:p>
    <w:p w14:paraId="5D6188CF" w14:textId="77777777" w:rsidR="00487874" w:rsidRDefault="00487874" w:rsidP="00487874">
      <w:pPr>
        <w:pStyle w:val="Default"/>
        <w:rPr>
          <w:sz w:val="23"/>
          <w:szCs w:val="23"/>
        </w:rPr>
      </w:pPr>
      <w:r>
        <w:rPr>
          <w:sz w:val="23"/>
          <w:szCs w:val="23"/>
        </w:rPr>
        <w:t xml:space="preserve">1. Ilmastolähtökohdat </w:t>
      </w:r>
    </w:p>
    <w:p w14:paraId="01CA495E" w14:textId="57FB4EBF" w:rsidR="00487874" w:rsidRDefault="00487874" w:rsidP="00487874">
      <w:pPr>
        <w:pStyle w:val="Default"/>
        <w:rPr>
          <w:ins w:id="42" w:author="Panula, Pertti A" w:date="2024-01-07T20:29:00Z"/>
          <w:sz w:val="23"/>
          <w:szCs w:val="23"/>
        </w:rPr>
      </w:pPr>
      <w:r>
        <w:rPr>
          <w:sz w:val="23"/>
          <w:szCs w:val="23"/>
        </w:rPr>
        <w:t xml:space="preserve">Ilmastolähtökohdat </w:t>
      </w:r>
      <w:ins w:id="43" w:author="Panula, Pertti A" w:date="2024-01-13T16:40:00Z">
        <w:r w:rsidR="00295FE7">
          <w:rPr>
            <w:sz w:val="23"/>
            <w:szCs w:val="23"/>
          </w:rPr>
          <w:t xml:space="preserve">otetaan </w:t>
        </w:r>
      </w:ins>
      <w:del w:id="44" w:author="Panula, Pertti A" w:date="2024-01-13T16:40:00Z">
        <w:r w:rsidDel="00295FE7">
          <w:rPr>
            <w:sz w:val="23"/>
            <w:szCs w:val="23"/>
          </w:rPr>
          <w:delText xml:space="preserve">pyritään ottamaan </w:delText>
        </w:r>
      </w:del>
      <w:r>
        <w:rPr>
          <w:sz w:val="23"/>
          <w:szCs w:val="23"/>
        </w:rPr>
        <w:t xml:space="preserve">huomioon kaikissa kunnan metsissä </w:t>
      </w:r>
    </w:p>
    <w:p w14:paraId="5BEAF08E" w14:textId="77777777" w:rsidR="007A1978" w:rsidRDefault="007A1978" w:rsidP="00487874">
      <w:pPr>
        <w:pStyle w:val="Default"/>
        <w:rPr>
          <w:sz w:val="23"/>
          <w:szCs w:val="23"/>
        </w:rPr>
      </w:pPr>
    </w:p>
    <w:p w14:paraId="73EAD06B" w14:textId="77777777" w:rsidR="001F122E" w:rsidRDefault="00487874" w:rsidP="00487874">
      <w:pPr>
        <w:pStyle w:val="Default"/>
        <w:rPr>
          <w:ins w:id="45" w:author="Panula, Pertti A" w:date="2024-01-13T16:50:00Z"/>
          <w:sz w:val="23"/>
          <w:szCs w:val="23"/>
        </w:rPr>
      </w:pPr>
      <w:r>
        <w:rPr>
          <w:sz w:val="23"/>
          <w:szCs w:val="23"/>
        </w:rPr>
        <w:t>- Metsien tulee toimia hiilen nettonieluina</w:t>
      </w:r>
    </w:p>
    <w:p w14:paraId="486D43C2" w14:textId="119B2883" w:rsidR="00487874" w:rsidRDefault="001F122E" w:rsidP="00487874">
      <w:pPr>
        <w:pStyle w:val="Default"/>
        <w:rPr>
          <w:sz w:val="23"/>
          <w:szCs w:val="23"/>
        </w:rPr>
      </w:pPr>
      <w:ins w:id="46" w:author="Panula, Pertti A" w:date="2024-01-13T16:50:00Z">
        <w:r>
          <w:rPr>
            <w:sz w:val="23"/>
            <w:szCs w:val="23"/>
          </w:rPr>
          <w:t xml:space="preserve">-Metsien hiilivarasto </w:t>
        </w:r>
      </w:ins>
      <w:ins w:id="47" w:author="Panula, Pertti A" w:date="2024-01-13T16:51:00Z">
        <w:r>
          <w:rPr>
            <w:sz w:val="23"/>
            <w:szCs w:val="23"/>
          </w:rPr>
          <w:t>ei saa pienentyä metsänhoidollisin toimin</w:t>
        </w:r>
      </w:ins>
      <w:r w:rsidR="00487874">
        <w:rPr>
          <w:sz w:val="23"/>
          <w:szCs w:val="23"/>
        </w:rPr>
        <w:t xml:space="preserve"> </w:t>
      </w:r>
    </w:p>
    <w:p w14:paraId="22CD548E" w14:textId="77777777" w:rsidR="00487874" w:rsidRDefault="00487874" w:rsidP="00487874">
      <w:pPr>
        <w:pStyle w:val="Default"/>
        <w:rPr>
          <w:sz w:val="23"/>
          <w:szCs w:val="23"/>
        </w:rPr>
      </w:pPr>
      <w:r>
        <w:rPr>
          <w:sz w:val="23"/>
          <w:szCs w:val="23"/>
        </w:rPr>
        <w:t xml:space="preserve">o Mittarit: </w:t>
      </w:r>
    </w:p>
    <w:p w14:paraId="3A31855B" w14:textId="77777777" w:rsidR="00487874" w:rsidRDefault="00487874" w:rsidP="00487874">
      <w:pPr>
        <w:pStyle w:val="Default"/>
        <w:rPr>
          <w:sz w:val="23"/>
          <w:szCs w:val="23"/>
        </w:rPr>
      </w:pPr>
      <w:r>
        <w:rPr>
          <w:sz w:val="23"/>
          <w:szCs w:val="23"/>
        </w:rPr>
        <w:t xml:space="preserve">▪ Vuotuinen kasvu vs. vuotuiset hakkuut </w:t>
      </w:r>
    </w:p>
    <w:p w14:paraId="5C422638" w14:textId="0B48F251" w:rsidR="007A1978" w:rsidRDefault="00487874" w:rsidP="00487874">
      <w:pPr>
        <w:pStyle w:val="Default"/>
        <w:rPr>
          <w:ins w:id="48" w:author="Panula, Pertti A" w:date="2024-01-13T16:58:00Z"/>
          <w:sz w:val="23"/>
          <w:szCs w:val="23"/>
        </w:rPr>
      </w:pPr>
      <w:r>
        <w:rPr>
          <w:sz w:val="23"/>
          <w:szCs w:val="23"/>
        </w:rPr>
        <w:t>▪ Hiilitaselaskelma varaston muutoksesta</w:t>
      </w:r>
    </w:p>
    <w:p w14:paraId="0884C986" w14:textId="194DDA04" w:rsidR="00C53C4D" w:rsidRDefault="00C53C4D" w:rsidP="00487874">
      <w:pPr>
        <w:pStyle w:val="Default"/>
        <w:rPr>
          <w:ins w:id="49" w:author="Panula, Pertti A" w:date="2024-01-13T16:58:00Z"/>
          <w:sz w:val="23"/>
          <w:szCs w:val="23"/>
        </w:rPr>
      </w:pPr>
      <w:ins w:id="50" w:author="Panula, Pertti A" w:date="2024-01-13T16:58:00Z">
        <w:r>
          <w:rPr>
            <w:sz w:val="23"/>
            <w:szCs w:val="23"/>
          </w:rPr>
          <w:t>▪ T</w:t>
        </w:r>
      </w:ins>
      <w:ins w:id="51" w:author="Panula, Pertti A" w:date="2024-01-13T16:59:00Z">
        <w:r>
          <w:rPr>
            <w:sz w:val="23"/>
            <w:szCs w:val="23"/>
          </w:rPr>
          <w:t>ukkipuun määrä suhteessa puuston kokonaismäärään</w:t>
        </w:r>
      </w:ins>
    </w:p>
    <w:p w14:paraId="040BF25B" w14:textId="77777777" w:rsidR="00C53C4D" w:rsidRDefault="00C53C4D" w:rsidP="00487874">
      <w:pPr>
        <w:pStyle w:val="Default"/>
        <w:rPr>
          <w:ins w:id="52" w:author="Panula, Pertti A" w:date="2024-01-07T20:27:00Z"/>
          <w:sz w:val="23"/>
          <w:szCs w:val="23"/>
        </w:rPr>
      </w:pPr>
    </w:p>
    <w:p w14:paraId="18D5CFA0" w14:textId="68533C6E" w:rsidR="00487874" w:rsidRDefault="00487874" w:rsidP="00487874">
      <w:pPr>
        <w:pStyle w:val="Default"/>
        <w:rPr>
          <w:sz w:val="23"/>
          <w:szCs w:val="23"/>
        </w:rPr>
      </w:pPr>
      <w:r>
        <w:rPr>
          <w:sz w:val="23"/>
          <w:szCs w:val="23"/>
        </w:rPr>
        <w:t xml:space="preserve"> </w:t>
      </w:r>
    </w:p>
    <w:p w14:paraId="682DEEB1" w14:textId="77777777" w:rsidR="009A7F3B" w:rsidRDefault="00487874" w:rsidP="009A7F3B">
      <w:pPr>
        <w:pStyle w:val="Default"/>
        <w:rPr>
          <w:ins w:id="53" w:author="Panula, Pertti A" w:date="2024-01-13T17:12:00Z"/>
          <w:sz w:val="23"/>
          <w:szCs w:val="23"/>
        </w:rPr>
      </w:pPr>
      <w:r>
        <w:rPr>
          <w:sz w:val="23"/>
          <w:szCs w:val="23"/>
        </w:rPr>
        <w:t xml:space="preserve">- Metsänhoidollisin toimin lisätään metsien vuotuista kasvua </w:t>
      </w:r>
      <w:ins w:id="54" w:author="Panula, Pertti A" w:date="2024-01-13T17:12:00Z">
        <w:r w:rsidR="009A7F3B">
          <w:rPr>
            <w:sz w:val="23"/>
            <w:szCs w:val="23"/>
          </w:rPr>
          <w:t>ja puuston monilajisuutta lyhentämättä puuston kiertoaikoja</w:t>
        </w:r>
      </w:ins>
    </w:p>
    <w:p w14:paraId="5D8ADF40" w14:textId="452AF28A" w:rsidR="00487874" w:rsidRDefault="00487874" w:rsidP="00487874">
      <w:pPr>
        <w:pStyle w:val="Default"/>
        <w:rPr>
          <w:sz w:val="23"/>
          <w:szCs w:val="23"/>
        </w:rPr>
      </w:pPr>
    </w:p>
    <w:p w14:paraId="33A387F2" w14:textId="77777777" w:rsidR="00487874" w:rsidRDefault="00487874" w:rsidP="00487874">
      <w:pPr>
        <w:pStyle w:val="Default"/>
        <w:rPr>
          <w:sz w:val="23"/>
          <w:szCs w:val="23"/>
        </w:rPr>
      </w:pPr>
      <w:r>
        <w:rPr>
          <w:sz w:val="23"/>
          <w:szCs w:val="23"/>
        </w:rPr>
        <w:t xml:space="preserve">o Mittarit: </w:t>
      </w:r>
    </w:p>
    <w:p w14:paraId="23A325C2" w14:textId="77777777" w:rsidR="00487874" w:rsidRDefault="00487874" w:rsidP="00487874">
      <w:pPr>
        <w:pStyle w:val="Default"/>
        <w:rPr>
          <w:sz w:val="23"/>
          <w:szCs w:val="23"/>
        </w:rPr>
      </w:pPr>
      <w:r>
        <w:rPr>
          <w:sz w:val="23"/>
          <w:szCs w:val="23"/>
        </w:rPr>
        <w:t xml:space="preserve">▪ Vuotuinen kasvu </w:t>
      </w:r>
    </w:p>
    <w:p w14:paraId="49F2D13C" w14:textId="7998D9B0" w:rsidR="009A7F3B" w:rsidRDefault="00487874" w:rsidP="009A7F3B">
      <w:pPr>
        <w:pStyle w:val="Default"/>
        <w:rPr>
          <w:ins w:id="55" w:author="Panula, Pertti A" w:date="2024-01-13T17:14:00Z"/>
          <w:sz w:val="23"/>
          <w:szCs w:val="23"/>
        </w:rPr>
      </w:pPr>
      <w:r>
        <w:rPr>
          <w:sz w:val="23"/>
          <w:szCs w:val="23"/>
        </w:rPr>
        <w:t xml:space="preserve">▪ </w:t>
      </w:r>
      <w:del w:id="56" w:author="Panula, Pertti A" w:date="2024-01-13T16:58:00Z">
        <w:r w:rsidDel="00C53C4D">
          <w:rPr>
            <w:sz w:val="23"/>
            <w:szCs w:val="23"/>
          </w:rPr>
          <w:delText xml:space="preserve">Metsänhoitotöiden määrä </w:delText>
        </w:r>
      </w:del>
      <w:ins w:id="57" w:author="Panula, Pertti A" w:date="2024-01-13T17:13:00Z">
        <w:r w:rsidR="009A7F3B">
          <w:rPr>
            <w:sz w:val="23"/>
            <w:szCs w:val="23"/>
          </w:rPr>
          <w:t>▪monilajisuuden lisääntyminen istutuksin ja kylvöin (parantaa kasvua ja vähentää tuholaisia ja sairauksia)</w:t>
        </w:r>
      </w:ins>
    </w:p>
    <w:p w14:paraId="23413339" w14:textId="77777777" w:rsidR="009A7F3B" w:rsidRDefault="009A7F3B" w:rsidP="009A7F3B">
      <w:pPr>
        <w:pStyle w:val="Default"/>
        <w:rPr>
          <w:ins w:id="58" w:author="Panula, Pertti A" w:date="2024-01-13T17:14:00Z"/>
          <w:sz w:val="23"/>
          <w:szCs w:val="23"/>
        </w:rPr>
      </w:pPr>
      <w:ins w:id="59" w:author="Panula, Pertti A" w:date="2024-01-13T17:14:00Z">
        <w:r>
          <w:rPr>
            <w:sz w:val="23"/>
            <w:szCs w:val="23"/>
          </w:rPr>
          <w:t>▪puuston kasvuhäiriöiden määrä yksipuolisissa tasaikäisissä kuvioissa</w:t>
        </w:r>
      </w:ins>
    </w:p>
    <w:p w14:paraId="1756C75C" w14:textId="391AFC4A" w:rsidR="009A7F3B" w:rsidRDefault="009A7F3B" w:rsidP="009A7F3B">
      <w:pPr>
        <w:pStyle w:val="Default"/>
        <w:rPr>
          <w:ins w:id="60" w:author="Panula, Pertti A" w:date="2024-01-13T17:14:00Z"/>
          <w:sz w:val="23"/>
          <w:szCs w:val="23"/>
        </w:rPr>
      </w:pPr>
      <w:ins w:id="61" w:author="Panula, Pertti A" w:date="2024-01-13T17:14:00Z">
        <w:r>
          <w:rPr>
            <w:sz w:val="23"/>
            <w:szCs w:val="23"/>
          </w:rPr>
          <w:t xml:space="preserve">▪ lisätään nykyolosuhteissa hyvin menestyvien lehtipuiden (tammi, vuorijalava, vaahtera, haapa, koivu) määrää ja seurataan </w:t>
        </w:r>
      </w:ins>
      <w:ins w:id="62" w:author="Panula, Pertti A" w:date="2024-01-13T17:15:00Z">
        <w:r>
          <w:rPr>
            <w:sz w:val="23"/>
            <w:szCs w:val="23"/>
          </w:rPr>
          <w:t>kasvua</w:t>
        </w:r>
      </w:ins>
    </w:p>
    <w:p w14:paraId="77E41D29" w14:textId="77777777" w:rsidR="009A7F3B" w:rsidRDefault="009A7F3B" w:rsidP="009A7F3B">
      <w:pPr>
        <w:pStyle w:val="Default"/>
        <w:rPr>
          <w:ins w:id="63" w:author="Panula, Pertti A" w:date="2024-01-13T17:13:00Z"/>
          <w:sz w:val="23"/>
          <w:szCs w:val="23"/>
        </w:rPr>
      </w:pPr>
    </w:p>
    <w:p w14:paraId="44EC4AF5" w14:textId="0351C278" w:rsidR="00487874" w:rsidRDefault="00487874" w:rsidP="00487874">
      <w:pPr>
        <w:pStyle w:val="Default"/>
        <w:rPr>
          <w:ins w:id="64" w:author="Panula, Pertti A" w:date="2024-01-07T20:29:00Z"/>
          <w:sz w:val="23"/>
          <w:szCs w:val="23"/>
        </w:rPr>
      </w:pPr>
    </w:p>
    <w:p w14:paraId="033B8655" w14:textId="77777777" w:rsidR="007A1978" w:rsidRDefault="007A1978" w:rsidP="00487874">
      <w:pPr>
        <w:pStyle w:val="Default"/>
        <w:rPr>
          <w:sz w:val="23"/>
          <w:szCs w:val="23"/>
        </w:rPr>
      </w:pPr>
    </w:p>
    <w:p w14:paraId="38047DC9" w14:textId="59AB4719" w:rsidR="00487874" w:rsidRDefault="00487874" w:rsidP="00487874">
      <w:pPr>
        <w:pStyle w:val="Default"/>
        <w:rPr>
          <w:sz w:val="23"/>
          <w:szCs w:val="23"/>
        </w:rPr>
      </w:pPr>
      <w:r>
        <w:rPr>
          <w:sz w:val="23"/>
          <w:szCs w:val="23"/>
        </w:rPr>
        <w:lastRenderedPageBreak/>
        <w:t xml:space="preserve">- Metsien ikärakennetta ohjataan </w:t>
      </w:r>
      <w:ins w:id="65" w:author="Panula, Pertti A" w:date="2024-01-07T20:26:00Z">
        <w:r w:rsidR="007A1978">
          <w:rPr>
            <w:sz w:val="23"/>
            <w:szCs w:val="23"/>
          </w:rPr>
          <w:t>iäkkä</w:t>
        </w:r>
      </w:ins>
      <w:ins w:id="66" w:author="Panula, Pertti A" w:date="2024-01-13T16:56:00Z">
        <w:r w:rsidR="001F122E">
          <w:rPr>
            <w:sz w:val="23"/>
            <w:szCs w:val="23"/>
          </w:rPr>
          <w:t>ämp</w:t>
        </w:r>
      </w:ins>
      <w:ins w:id="67" w:author="Panula, Pertti A" w:date="2024-01-13T16:57:00Z">
        <w:r w:rsidR="001F122E">
          <w:rPr>
            <w:sz w:val="23"/>
            <w:szCs w:val="23"/>
          </w:rPr>
          <w:t xml:space="preserve">iin </w:t>
        </w:r>
      </w:ins>
      <w:ins w:id="68" w:author="Panula, Pertti A" w:date="2024-01-07T20:32:00Z">
        <w:r w:rsidR="0038058B">
          <w:rPr>
            <w:sz w:val="23"/>
            <w:szCs w:val="23"/>
          </w:rPr>
          <w:t>ja eri-ikäisii</w:t>
        </w:r>
      </w:ins>
      <w:ins w:id="69" w:author="Panula, Pertti A" w:date="2024-01-07T20:33:00Z">
        <w:r w:rsidR="0038058B">
          <w:rPr>
            <w:sz w:val="23"/>
            <w:szCs w:val="23"/>
          </w:rPr>
          <w:t xml:space="preserve">n </w:t>
        </w:r>
      </w:ins>
      <w:ins w:id="70" w:author="Panula, Pertti A" w:date="2024-01-07T20:26:00Z">
        <w:r w:rsidR="007A1978">
          <w:rPr>
            <w:sz w:val="23"/>
            <w:szCs w:val="23"/>
          </w:rPr>
          <w:t>metsiin</w:t>
        </w:r>
      </w:ins>
      <w:ins w:id="71" w:author="Panula, Pertti A" w:date="2024-01-13T17:15:00Z">
        <w:r w:rsidR="009A7F3B">
          <w:rPr>
            <w:sz w:val="23"/>
            <w:szCs w:val="23"/>
          </w:rPr>
          <w:t xml:space="preserve">, joissa vielä merkittävää </w:t>
        </w:r>
        <w:proofErr w:type="gramStart"/>
        <w:r w:rsidR="009A7F3B">
          <w:rPr>
            <w:sz w:val="23"/>
            <w:szCs w:val="23"/>
          </w:rPr>
          <w:t xml:space="preserve">kasvua  </w:t>
        </w:r>
      </w:ins>
      <w:ins w:id="72" w:author="Panula, Pertti A" w:date="2024-01-07T20:30:00Z">
        <w:r w:rsidR="007A1978">
          <w:rPr>
            <w:sz w:val="23"/>
            <w:szCs w:val="23"/>
          </w:rPr>
          <w:t>monimuotoisuuden</w:t>
        </w:r>
        <w:proofErr w:type="gramEnd"/>
        <w:r w:rsidR="007A1978">
          <w:rPr>
            <w:sz w:val="23"/>
            <w:szCs w:val="23"/>
          </w:rPr>
          <w:t xml:space="preserve"> maksimoimiseksi</w:t>
        </w:r>
      </w:ins>
      <w:ins w:id="73" w:author="Panula, Pertti A" w:date="2024-01-13T16:57:00Z">
        <w:r w:rsidR="001F122E">
          <w:rPr>
            <w:sz w:val="23"/>
            <w:szCs w:val="23"/>
          </w:rPr>
          <w:t>, tauti- ja tuholaisresilienssin parantamiseks</w:t>
        </w:r>
      </w:ins>
      <w:ins w:id="74" w:author="Panula, Pertti A" w:date="2024-01-13T16:58:00Z">
        <w:r w:rsidR="001F122E">
          <w:rPr>
            <w:sz w:val="23"/>
            <w:szCs w:val="23"/>
          </w:rPr>
          <w:t>i</w:t>
        </w:r>
      </w:ins>
      <w:ins w:id="75" w:author="Panula, Pertti A" w:date="2024-01-07T20:30:00Z">
        <w:r w:rsidR="007A1978">
          <w:rPr>
            <w:sz w:val="23"/>
            <w:szCs w:val="23"/>
          </w:rPr>
          <w:t xml:space="preserve"> ja arvokkaan </w:t>
        </w:r>
      </w:ins>
      <w:ins w:id="76" w:author="Panula, Pertti A" w:date="2024-01-13T16:58:00Z">
        <w:r w:rsidR="001F122E">
          <w:rPr>
            <w:sz w:val="23"/>
            <w:szCs w:val="23"/>
          </w:rPr>
          <w:t xml:space="preserve">hiiltä sitovan </w:t>
        </w:r>
      </w:ins>
      <w:ins w:id="77" w:author="Panula, Pertti A" w:date="2024-01-07T20:30:00Z">
        <w:r w:rsidR="007A1978">
          <w:rPr>
            <w:sz w:val="23"/>
            <w:szCs w:val="23"/>
          </w:rPr>
          <w:t>tukkipuun tuottami</w:t>
        </w:r>
      </w:ins>
      <w:ins w:id="78" w:author="Panula, Pertti A" w:date="2024-01-07T20:31:00Z">
        <w:r w:rsidR="007A1978">
          <w:rPr>
            <w:sz w:val="23"/>
            <w:szCs w:val="23"/>
          </w:rPr>
          <w:t>seksi talousmetsissä</w:t>
        </w:r>
      </w:ins>
      <w:ins w:id="79" w:author="Panula, Pertti A" w:date="2024-01-07T20:33:00Z">
        <w:r w:rsidR="0038058B">
          <w:rPr>
            <w:sz w:val="23"/>
            <w:szCs w:val="23"/>
          </w:rPr>
          <w:t xml:space="preserve"> </w:t>
        </w:r>
      </w:ins>
      <w:del w:id="80" w:author="Panula, Pertti A" w:date="2024-01-07T20:24:00Z">
        <w:r w:rsidDel="007A1978">
          <w:rPr>
            <w:sz w:val="23"/>
            <w:szCs w:val="23"/>
          </w:rPr>
          <w:delText xml:space="preserve">kasvukyvyltään </w:delText>
        </w:r>
      </w:del>
      <w:del w:id="81" w:author="Panula, Pertti A" w:date="2024-01-07T20:30:00Z">
        <w:r w:rsidDel="007A1978">
          <w:rPr>
            <w:sz w:val="23"/>
            <w:szCs w:val="23"/>
          </w:rPr>
          <w:delText>parhaisiin ikäluokkiin</w:delText>
        </w:r>
      </w:del>
      <w:r>
        <w:rPr>
          <w:sz w:val="23"/>
          <w:szCs w:val="23"/>
        </w:rPr>
        <w:t xml:space="preserve"> </w:t>
      </w:r>
    </w:p>
    <w:p w14:paraId="1F5A4743" w14:textId="77777777" w:rsidR="00487874" w:rsidRDefault="00487874" w:rsidP="00487874">
      <w:pPr>
        <w:pStyle w:val="Default"/>
        <w:rPr>
          <w:sz w:val="23"/>
          <w:szCs w:val="23"/>
        </w:rPr>
      </w:pPr>
      <w:r>
        <w:rPr>
          <w:sz w:val="23"/>
          <w:szCs w:val="23"/>
        </w:rPr>
        <w:t xml:space="preserve">o Mittarit: </w:t>
      </w:r>
    </w:p>
    <w:p w14:paraId="656C9481" w14:textId="77777777" w:rsidR="00487874" w:rsidRDefault="00487874" w:rsidP="00487874">
      <w:pPr>
        <w:pStyle w:val="Default"/>
        <w:rPr>
          <w:sz w:val="23"/>
          <w:szCs w:val="23"/>
        </w:rPr>
      </w:pPr>
      <w:r>
        <w:rPr>
          <w:sz w:val="23"/>
          <w:szCs w:val="23"/>
        </w:rPr>
        <w:t xml:space="preserve">▪ Toteutuneet hakkuut ikäluokittain </w:t>
      </w:r>
    </w:p>
    <w:p w14:paraId="1189F76D" w14:textId="77777777" w:rsidR="00487874" w:rsidRDefault="00487874" w:rsidP="00487874">
      <w:pPr>
        <w:pStyle w:val="Default"/>
        <w:rPr>
          <w:sz w:val="23"/>
          <w:szCs w:val="23"/>
        </w:rPr>
      </w:pPr>
      <w:r>
        <w:rPr>
          <w:sz w:val="23"/>
          <w:szCs w:val="23"/>
        </w:rPr>
        <w:t xml:space="preserve">▪ Arviot metsien ikärakenteesta </w:t>
      </w:r>
    </w:p>
    <w:p w14:paraId="74E5CCE9" w14:textId="0BBD35EF" w:rsidR="00487874" w:rsidRDefault="00487874" w:rsidP="00487874">
      <w:pPr>
        <w:pStyle w:val="Default"/>
        <w:rPr>
          <w:sz w:val="23"/>
          <w:szCs w:val="23"/>
        </w:rPr>
      </w:pPr>
      <w:r>
        <w:rPr>
          <w:sz w:val="23"/>
          <w:szCs w:val="23"/>
        </w:rPr>
        <w:t xml:space="preserve">▪ </w:t>
      </w:r>
      <w:ins w:id="82" w:author="Panula, Pertti A" w:date="2024-01-07T20:33:00Z">
        <w:r w:rsidR="0038058B">
          <w:rPr>
            <w:sz w:val="23"/>
            <w:szCs w:val="23"/>
          </w:rPr>
          <w:t>Tukkipuun määrä talousmetsissä (</w:t>
        </w:r>
      </w:ins>
      <w:r>
        <w:rPr>
          <w:sz w:val="23"/>
          <w:szCs w:val="23"/>
        </w:rPr>
        <w:t>Vuotuinen kasvu</w:t>
      </w:r>
      <w:ins w:id="83" w:author="Panula, Pertti A" w:date="2024-01-07T20:33:00Z">
        <w:r w:rsidR="0038058B">
          <w:rPr>
            <w:sz w:val="23"/>
            <w:szCs w:val="23"/>
          </w:rPr>
          <w:t xml:space="preserve"> voi olla seurattava suure, mutta ei määrä</w:t>
        </w:r>
      </w:ins>
      <w:ins w:id="84" w:author="Panula, Pertti A" w:date="2024-01-07T20:34:00Z">
        <w:r w:rsidR="0038058B">
          <w:rPr>
            <w:sz w:val="23"/>
            <w:szCs w:val="23"/>
          </w:rPr>
          <w:t>ävä parametri)</w:t>
        </w:r>
      </w:ins>
      <w:r>
        <w:rPr>
          <w:sz w:val="23"/>
          <w:szCs w:val="23"/>
        </w:rPr>
        <w:t xml:space="preserve"> </w:t>
      </w:r>
      <w:ins w:id="85" w:author="Panula, Pertti A" w:date="2024-01-07T20:34:00Z">
        <w:r w:rsidR="0038058B">
          <w:rPr>
            <w:sz w:val="23"/>
            <w:szCs w:val="23"/>
          </w:rPr>
          <w:t>suhteessa kasvuun</w:t>
        </w:r>
      </w:ins>
    </w:p>
    <w:p w14:paraId="3C94A998" w14:textId="77777777" w:rsidR="00487874" w:rsidRDefault="00487874" w:rsidP="00487874">
      <w:pPr>
        <w:pStyle w:val="Default"/>
        <w:rPr>
          <w:sz w:val="23"/>
          <w:szCs w:val="23"/>
        </w:rPr>
      </w:pPr>
    </w:p>
    <w:p w14:paraId="2EF30F51" w14:textId="6CBE6FED" w:rsidR="00487874" w:rsidRDefault="00487874" w:rsidP="00487874">
      <w:pPr>
        <w:pStyle w:val="Default"/>
        <w:rPr>
          <w:sz w:val="23"/>
          <w:szCs w:val="23"/>
        </w:rPr>
      </w:pPr>
      <w:r>
        <w:rPr>
          <w:sz w:val="23"/>
          <w:szCs w:val="23"/>
        </w:rPr>
        <w:t>2. Luonnon monimuotoisuuden turvaaminen</w:t>
      </w:r>
      <w:ins w:id="86" w:author="Panula, Pertti A" w:date="2024-01-13T17:08:00Z">
        <w:r w:rsidR="009A7F3B">
          <w:rPr>
            <w:sz w:val="23"/>
            <w:szCs w:val="23"/>
          </w:rPr>
          <w:t xml:space="preserve"> ja parantaminen</w:t>
        </w:r>
      </w:ins>
      <w:r>
        <w:rPr>
          <w:sz w:val="23"/>
          <w:szCs w:val="23"/>
        </w:rPr>
        <w:t xml:space="preserve"> </w:t>
      </w:r>
    </w:p>
    <w:p w14:paraId="3D9F55E4" w14:textId="1E783D03" w:rsidR="00487874" w:rsidRDefault="00487874" w:rsidP="00487874">
      <w:pPr>
        <w:pStyle w:val="Default"/>
        <w:rPr>
          <w:sz w:val="23"/>
          <w:szCs w:val="23"/>
        </w:rPr>
      </w:pPr>
      <w:r>
        <w:rPr>
          <w:sz w:val="23"/>
          <w:szCs w:val="23"/>
        </w:rPr>
        <w:t>Suojelu- ja arvometsissä ensisijainen tavoite</w:t>
      </w:r>
      <w:ins w:id="87" w:author="Panula, Pertti A" w:date="2024-01-13T17:08:00Z">
        <w:r w:rsidR="009A7F3B">
          <w:rPr>
            <w:sz w:val="23"/>
            <w:szCs w:val="23"/>
          </w:rPr>
          <w:t>, kaikissa metsissä tavoite</w:t>
        </w:r>
      </w:ins>
      <w:r>
        <w:rPr>
          <w:sz w:val="23"/>
          <w:szCs w:val="23"/>
        </w:rPr>
        <w:t xml:space="preserve"> </w:t>
      </w:r>
    </w:p>
    <w:p w14:paraId="24AEDFE6" w14:textId="530F38F2" w:rsidR="00487874" w:rsidRDefault="00487874" w:rsidP="00487874">
      <w:pPr>
        <w:pStyle w:val="Default"/>
        <w:rPr>
          <w:sz w:val="23"/>
          <w:szCs w:val="23"/>
        </w:rPr>
      </w:pPr>
      <w:r>
        <w:rPr>
          <w:sz w:val="23"/>
          <w:szCs w:val="23"/>
        </w:rPr>
        <w:t xml:space="preserve">- Virkistys- ja talousmetsissä huolehditaan siitä, että arvokkaiden elinympäristöjen ja uhanalaisten lajien säilyminen ei vaarannu </w:t>
      </w:r>
      <w:ins w:id="88" w:author="Panula, Pertti A" w:date="2024-01-13T16:59:00Z">
        <w:r w:rsidR="00C53C4D">
          <w:rPr>
            <w:sz w:val="23"/>
            <w:szCs w:val="23"/>
          </w:rPr>
          <w:t>vaan paranee</w:t>
        </w:r>
      </w:ins>
    </w:p>
    <w:p w14:paraId="63D04CC0" w14:textId="77777777" w:rsidR="00487874" w:rsidRDefault="00487874" w:rsidP="00487874">
      <w:pPr>
        <w:pStyle w:val="Default"/>
        <w:rPr>
          <w:sz w:val="23"/>
          <w:szCs w:val="23"/>
        </w:rPr>
      </w:pPr>
      <w:r>
        <w:rPr>
          <w:sz w:val="23"/>
          <w:szCs w:val="23"/>
        </w:rPr>
        <w:t xml:space="preserve">o Mittarit: </w:t>
      </w:r>
    </w:p>
    <w:p w14:paraId="491D458E" w14:textId="77777777" w:rsidR="00487874" w:rsidRDefault="00487874" w:rsidP="00487874">
      <w:pPr>
        <w:pStyle w:val="Default"/>
        <w:rPr>
          <w:sz w:val="23"/>
          <w:szCs w:val="23"/>
        </w:rPr>
      </w:pPr>
      <w:r>
        <w:rPr>
          <w:sz w:val="23"/>
          <w:szCs w:val="23"/>
        </w:rPr>
        <w:t xml:space="preserve">▪ Suojelumetsien/alueiden pinta-ala </w:t>
      </w:r>
    </w:p>
    <w:p w14:paraId="03023055" w14:textId="4DAF9818" w:rsidR="00487874" w:rsidRDefault="00487874" w:rsidP="00487874">
      <w:pPr>
        <w:pStyle w:val="Default"/>
        <w:rPr>
          <w:ins w:id="89" w:author="Panula, Pertti A" w:date="2024-01-07T20:35:00Z"/>
          <w:sz w:val="23"/>
          <w:szCs w:val="23"/>
        </w:rPr>
      </w:pPr>
      <w:r>
        <w:rPr>
          <w:sz w:val="23"/>
          <w:szCs w:val="23"/>
        </w:rPr>
        <w:t xml:space="preserve">▪ elinympäristöinventoinnit </w:t>
      </w:r>
      <w:ins w:id="90" w:author="Panula, Pertti A" w:date="2024-01-07T20:35:00Z">
        <w:r w:rsidR="0038058B">
          <w:rPr>
            <w:sz w:val="23"/>
            <w:szCs w:val="23"/>
          </w:rPr>
          <w:t>ja suojeltavien lajien esiintyminen</w:t>
        </w:r>
      </w:ins>
      <w:ins w:id="91" w:author="Panula, Pertti A" w:date="2024-01-13T17:08:00Z">
        <w:r w:rsidR="009A7F3B">
          <w:rPr>
            <w:sz w:val="23"/>
            <w:szCs w:val="23"/>
          </w:rPr>
          <w:t xml:space="preserve"> kaikissa mets</w:t>
        </w:r>
      </w:ins>
      <w:ins w:id="92" w:author="Panula, Pertti A" w:date="2024-01-13T17:09:00Z">
        <w:r w:rsidR="009A7F3B">
          <w:rPr>
            <w:sz w:val="23"/>
            <w:szCs w:val="23"/>
          </w:rPr>
          <w:t>issä</w:t>
        </w:r>
      </w:ins>
    </w:p>
    <w:p w14:paraId="54F0609B" w14:textId="77777777" w:rsidR="0038058B" w:rsidRDefault="0038058B" w:rsidP="00487874">
      <w:pPr>
        <w:pStyle w:val="Default"/>
        <w:rPr>
          <w:sz w:val="23"/>
          <w:szCs w:val="23"/>
        </w:rPr>
      </w:pPr>
    </w:p>
    <w:p w14:paraId="28E8A4AF" w14:textId="77777777" w:rsidR="00487874" w:rsidRDefault="00487874" w:rsidP="00487874">
      <w:pPr>
        <w:pStyle w:val="Default"/>
        <w:rPr>
          <w:sz w:val="23"/>
          <w:szCs w:val="23"/>
        </w:rPr>
      </w:pPr>
    </w:p>
    <w:p w14:paraId="0604D4E5" w14:textId="77777777" w:rsidR="00487874" w:rsidRDefault="00487874" w:rsidP="00487874">
      <w:pPr>
        <w:pStyle w:val="Default"/>
        <w:rPr>
          <w:sz w:val="23"/>
          <w:szCs w:val="23"/>
        </w:rPr>
      </w:pPr>
      <w:r>
        <w:rPr>
          <w:sz w:val="23"/>
          <w:szCs w:val="23"/>
        </w:rPr>
        <w:t xml:space="preserve">3. Metsien virkistyskäyttö </w:t>
      </w:r>
    </w:p>
    <w:p w14:paraId="02680886" w14:textId="77777777" w:rsidR="00487874" w:rsidRDefault="00487874" w:rsidP="00487874">
      <w:pPr>
        <w:pStyle w:val="Default"/>
        <w:rPr>
          <w:sz w:val="23"/>
          <w:szCs w:val="23"/>
        </w:rPr>
      </w:pPr>
      <w:r>
        <w:rPr>
          <w:sz w:val="23"/>
          <w:szCs w:val="23"/>
        </w:rPr>
        <w:t xml:space="preserve">- Talous- ja virkistysmetsissä huolehditaan ympäristön turvallisuudesta ja polkujen sekä reittien säilymisestä </w:t>
      </w:r>
    </w:p>
    <w:p w14:paraId="6C1BB10B" w14:textId="3A79CE40" w:rsidR="00487874" w:rsidRDefault="00487874" w:rsidP="00487874">
      <w:pPr>
        <w:pStyle w:val="Default"/>
        <w:rPr>
          <w:sz w:val="23"/>
          <w:szCs w:val="23"/>
        </w:rPr>
      </w:pPr>
      <w:r>
        <w:rPr>
          <w:sz w:val="23"/>
          <w:szCs w:val="23"/>
        </w:rPr>
        <w:t xml:space="preserve">-Suojelu- ja arvometsissä otetaan virkistyskäytön edellytykset mahdollisuuksien mukaan huomioon mm. polkureitein </w:t>
      </w:r>
      <w:ins w:id="93" w:author="Panula, Pertti A" w:date="2024-01-13T17:09:00Z">
        <w:r w:rsidR="009A7F3B">
          <w:rPr>
            <w:sz w:val="23"/>
            <w:szCs w:val="23"/>
          </w:rPr>
          <w:t xml:space="preserve">ja </w:t>
        </w:r>
      </w:ins>
      <w:ins w:id="94" w:author="Panula, Pertti A" w:date="2024-01-13T17:10:00Z">
        <w:r w:rsidR="009A7F3B">
          <w:rPr>
            <w:sz w:val="23"/>
            <w:szCs w:val="23"/>
          </w:rPr>
          <w:t>opastein</w:t>
        </w:r>
      </w:ins>
    </w:p>
    <w:p w14:paraId="7D63E2AB" w14:textId="77777777" w:rsidR="00487874" w:rsidRDefault="00487874" w:rsidP="00487874">
      <w:pPr>
        <w:pStyle w:val="Default"/>
        <w:rPr>
          <w:sz w:val="23"/>
          <w:szCs w:val="23"/>
        </w:rPr>
      </w:pPr>
      <w:r>
        <w:rPr>
          <w:sz w:val="23"/>
          <w:szCs w:val="23"/>
        </w:rPr>
        <w:t xml:space="preserve">o Mittarit: </w:t>
      </w:r>
    </w:p>
    <w:p w14:paraId="02346BE6" w14:textId="7BFBA4BE" w:rsidR="009C0F90" w:rsidRDefault="00487874" w:rsidP="00487874">
      <w:pPr>
        <w:contextualSpacing/>
        <w:jc w:val="both"/>
      </w:pPr>
      <w:r>
        <w:rPr>
          <w:sz w:val="23"/>
          <w:szCs w:val="23"/>
        </w:rPr>
        <w:t>▪ asukaskyselyt</w:t>
      </w:r>
    </w:p>
    <w:p w14:paraId="2B6ECB0C" w14:textId="0002985B" w:rsidR="00637A8C" w:rsidRDefault="00637A8C" w:rsidP="00F70CEE">
      <w:pPr>
        <w:jc w:val="both"/>
      </w:pPr>
      <w:r>
        <w:t xml:space="preserve"> </w:t>
      </w:r>
    </w:p>
    <w:p w14:paraId="7E9B992C" w14:textId="32501D14" w:rsidR="00487874" w:rsidRDefault="00487874" w:rsidP="00F70CEE">
      <w:pPr>
        <w:jc w:val="both"/>
      </w:pPr>
    </w:p>
    <w:p w14:paraId="709B569F" w14:textId="77777777" w:rsidR="00487874" w:rsidRDefault="00487874" w:rsidP="00487874">
      <w:pPr>
        <w:pStyle w:val="Default"/>
        <w:rPr>
          <w:sz w:val="23"/>
          <w:szCs w:val="23"/>
        </w:rPr>
      </w:pPr>
      <w:r>
        <w:rPr>
          <w:sz w:val="23"/>
          <w:szCs w:val="23"/>
        </w:rPr>
        <w:t xml:space="preserve">4. Puuntuotanto </w:t>
      </w:r>
    </w:p>
    <w:p w14:paraId="1256FB0A" w14:textId="47BEDB38" w:rsidR="00487874" w:rsidRDefault="00487874" w:rsidP="00487874">
      <w:pPr>
        <w:pStyle w:val="Default"/>
        <w:rPr>
          <w:sz w:val="23"/>
          <w:szCs w:val="23"/>
        </w:rPr>
      </w:pPr>
      <w:r>
        <w:rPr>
          <w:sz w:val="23"/>
          <w:szCs w:val="23"/>
        </w:rPr>
        <w:t>- Tavoitteena metsien</w:t>
      </w:r>
      <w:ins w:id="95" w:author="Panula, Pertti A" w:date="2024-01-13T17:36:00Z">
        <w:r w:rsidR="001D635E">
          <w:rPr>
            <w:sz w:val="23"/>
            <w:szCs w:val="23"/>
          </w:rPr>
          <w:t xml:space="preserve"> puuston</w:t>
        </w:r>
      </w:ins>
      <w:del w:id="96" w:author="Panula, Pertti A" w:date="2024-01-13T17:32:00Z">
        <w:r w:rsidDel="001D635E">
          <w:rPr>
            <w:sz w:val="23"/>
            <w:szCs w:val="23"/>
          </w:rPr>
          <w:delText xml:space="preserve"> </w:delText>
        </w:r>
      </w:del>
      <w:ins w:id="97" w:author="Panula, Pertti A" w:date="2024-01-13T17:32:00Z">
        <w:r w:rsidR="001D635E">
          <w:rPr>
            <w:sz w:val="23"/>
            <w:szCs w:val="23"/>
          </w:rPr>
          <w:t xml:space="preserve">monipuolistaminen tautien ja tuhojen vähentämiseksi, </w:t>
        </w:r>
      </w:ins>
      <w:del w:id="98" w:author="Panula, Pertti A" w:date="2024-01-13T17:32:00Z">
        <w:r w:rsidDel="001D635E">
          <w:rPr>
            <w:sz w:val="23"/>
            <w:szCs w:val="23"/>
          </w:rPr>
          <w:delText>metsikkökasvatus</w:delText>
        </w:r>
      </w:del>
      <w:r>
        <w:rPr>
          <w:sz w:val="23"/>
          <w:szCs w:val="23"/>
        </w:rPr>
        <w:t>, metsiköiden</w:t>
      </w:r>
      <w:del w:id="99" w:author="Panula, Pertti A" w:date="2024-01-07T21:32:00Z">
        <w:r w:rsidDel="00151747">
          <w:rPr>
            <w:sz w:val="23"/>
            <w:szCs w:val="23"/>
          </w:rPr>
          <w:delText xml:space="preserve"> </w:delText>
        </w:r>
      </w:del>
      <w:ins w:id="100" w:author="Panula, Pertti A" w:date="2024-01-07T21:32:00Z">
        <w:r w:rsidR="00151747">
          <w:rPr>
            <w:sz w:val="23"/>
            <w:szCs w:val="23"/>
          </w:rPr>
          <w:t>ikärakenteen monipuolistaminen</w:t>
        </w:r>
      </w:ins>
      <w:ins w:id="101" w:author="Panula, Pertti A" w:date="2024-01-13T17:33:00Z">
        <w:r w:rsidR="001D635E">
          <w:rPr>
            <w:sz w:val="23"/>
            <w:szCs w:val="23"/>
          </w:rPr>
          <w:t xml:space="preserve"> ja kiertoajan pidentäminen</w:t>
        </w:r>
      </w:ins>
      <w:ins w:id="102" w:author="Panula, Pertti A" w:date="2024-01-07T21:32:00Z">
        <w:r w:rsidR="00151747">
          <w:rPr>
            <w:sz w:val="23"/>
            <w:szCs w:val="23"/>
          </w:rPr>
          <w:t xml:space="preserve">, </w:t>
        </w:r>
      </w:ins>
      <w:del w:id="103" w:author="Panula, Pertti A" w:date="2024-01-07T21:32:00Z">
        <w:r w:rsidDel="00151747">
          <w:rPr>
            <w:sz w:val="23"/>
            <w:szCs w:val="23"/>
          </w:rPr>
          <w:delText>tasaikäisyys</w:delText>
        </w:r>
      </w:del>
      <w:r>
        <w:rPr>
          <w:sz w:val="23"/>
          <w:szCs w:val="23"/>
        </w:rPr>
        <w:t xml:space="preserve">, laadukkaan taimi/siemenmateriaalin käyttö metsän uudistamisessa, oikea-aikaiset taimikonhoitotyöt ja harvennushakkuut </w:t>
      </w:r>
      <w:ins w:id="104" w:author="Panula, Pertti A" w:date="2024-01-07T21:33:00Z">
        <w:r w:rsidR="00151747">
          <w:rPr>
            <w:sz w:val="23"/>
            <w:szCs w:val="23"/>
          </w:rPr>
          <w:t>istutusmetsissä</w:t>
        </w:r>
      </w:ins>
      <w:ins w:id="105" w:author="Panula, Pertti A" w:date="2024-01-07T22:05:00Z">
        <w:r w:rsidR="00366A4C">
          <w:rPr>
            <w:sz w:val="23"/>
            <w:szCs w:val="23"/>
          </w:rPr>
          <w:t>, mahdollisten hakkuiden ajoittaminen talvikauteen</w:t>
        </w:r>
      </w:ins>
      <w:ins w:id="106" w:author="Panula, Pertti A" w:date="2024-01-13T17:30:00Z">
        <w:r w:rsidR="001D635E">
          <w:rPr>
            <w:sz w:val="23"/>
            <w:szCs w:val="23"/>
          </w:rPr>
          <w:t xml:space="preserve"> tai </w:t>
        </w:r>
      </w:ins>
      <w:ins w:id="107" w:author="Panula, Pertti A" w:date="2024-01-13T17:31:00Z">
        <w:r w:rsidR="001D635E">
          <w:rPr>
            <w:sz w:val="23"/>
            <w:szCs w:val="23"/>
          </w:rPr>
          <w:t>sen ollessa mahdotonta syksyn kantavan maan aikaan</w:t>
        </w:r>
      </w:ins>
      <w:ins w:id="108" w:author="Panula, Pertti A" w:date="2024-01-13T17:36:00Z">
        <w:r w:rsidR="00DD699B">
          <w:rPr>
            <w:sz w:val="23"/>
            <w:szCs w:val="23"/>
          </w:rPr>
          <w:t xml:space="preserve"> ja isojen aukkojen </w:t>
        </w:r>
      </w:ins>
      <w:ins w:id="109" w:author="Panula, Pertti A" w:date="2024-01-13T17:37:00Z">
        <w:r w:rsidR="00DD699B">
          <w:rPr>
            <w:sz w:val="23"/>
            <w:szCs w:val="23"/>
          </w:rPr>
          <w:t>välttäminen tuhojen minimoimiseksi</w:t>
        </w:r>
      </w:ins>
    </w:p>
    <w:p w14:paraId="2DE96A0D" w14:textId="77777777" w:rsidR="00487874" w:rsidRDefault="00487874" w:rsidP="00487874">
      <w:pPr>
        <w:pStyle w:val="Default"/>
        <w:rPr>
          <w:sz w:val="23"/>
          <w:szCs w:val="23"/>
        </w:rPr>
      </w:pPr>
      <w:r>
        <w:rPr>
          <w:sz w:val="23"/>
          <w:szCs w:val="23"/>
        </w:rPr>
        <w:t xml:space="preserve">-Virkistyskäyttö huomioidaan, samoin arvokkaiden luontokohteiden säilyminen </w:t>
      </w:r>
    </w:p>
    <w:p w14:paraId="6E965022" w14:textId="77777777" w:rsidR="00487874" w:rsidRDefault="00487874" w:rsidP="00487874">
      <w:pPr>
        <w:pStyle w:val="Default"/>
        <w:rPr>
          <w:sz w:val="23"/>
          <w:szCs w:val="23"/>
        </w:rPr>
      </w:pPr>
      <w:r>
        <w:rPr>
          <w:sz w:val="23"/>
          <w:szCs w:val="23"/>
        </w:rPr>
        <w:t xml:space="preserve">o Mittarit: </w:t>
      </w:r>
    </w:p>
    <w:p w14:paraId="221FD3C0" w14:textId="77777777" w:rsidR="00DD699B" w:rsidRDefault="00487874" w:rsidP="00487874">
      <w:pPr>
        <w:pStyle w:val="Default"/>
        <w:rPr>
          <w:ins w:id="110" w:author="Panula, Pertti A" w:date="2024-01-13T17:37:00Z"/>
          <w:sz w:val="23"/>
          <w:szCs w:val="23"/>
        </w:rPr>
      </w:pPr>
      <w:r>
        <w:rPr>
          <w:sz w:val="23"/>
          <w:szCs w:val="23"/>
        </w:rPr>
        <w:t>▪ Toteutuneet hakkuut vs. vuotuinen kasvu</w:t>
      </w:r>
    </w:p>
    <w:p w14:paraId="178D1945" w14:textId="0BCE9708" w:rsidR="00487874" w:rsidRPr="00AC6293" w:rsidRDefault="00487874" w:rsidP="00487874">
      <w:pPr>
        <w:pStyle w:val="Default"/>
        <w:rPr>
          <w:b/>
          <w:bCs/>
          <w:sz w:val="23"/>
          <w:szCs w:val="23"/>
        </w:rPr>
      </w:pPr>
      <w:r>
        <w:rPr>
          <w:sz w:val="23"/>
          <w:szCs w:val="23"/>
        </w:rPr>
        <w:t xml:space="preserve"> </w:t>
      </w:r>
      <w:ins w:id="111" w:author="Panula, Pertti A" w:date="2024-01-13T17:37:00Z">
        <w:r w:rsidR="00DD699B">
          <w:rPr>
            <w:sz w:val="23"/>
            <w:szCs w:val="23"/>
          </w:rPr>
          <w:t>▪Tukkipuun tuotto suhteessa kuitupuun määrään</w:t>
        </w:r>
      </w:ins>
    </w:p>
    <w:p w14:paraId="1B0F3BB8" w14:textId="77777777" w:rsidR="00487874" w:rsidRDefault="00487874" w:rsidP="00487874">
      <w:pPr>
        <w:pStyle w:val="Default"/>
        <w:rPr>
          <w:sz w:val="23"/>
          <w:szCs w:val="23"/>
        </w:rPr>
      </w:pPr>
      <w:r>
        <w:rPr>
          <w:sz w:val="23"/>
          <w:szCs w:val="23"/>
        </w:rPr>
        <w:t xml:space="preserve">▪ Toteutuneet metsänhoitotyöt </w:t>
      </w:r>
    </w:p>
    <w:p w14:paraId="3272B88B" w14:textId="41013ECC" w:rsidR="00487874" w:rsidRDefault="00487874" w:rsidP="00487874">
      <w:pPr>
        <w:pStyle w:val="Default"/>
        <w:rPr>
          <w:sz w:val="23"/>
          <w:szCs w:val="23"/>
        </w:rPr>
      </w:pPr>
      <w:r>
        <w:rPr>
          <w:sz w:val="23"/>
          <w:szCs w:val="23"/>
        </w:rPr>
        <w:t xml:space="preserve">▪ Asukaskyselyt </w:t>
      </w:r>
    </w:p>
    <w:p w14:paraId="67D2F17F" w14:textId="77777777" w:rsidR="00487874" w:rsidRDefault="00487874" w:rsidP="00487874">
      <w:pPr>
        <w:pStyle w:val="Default"/>
        <w:rPr>
          <w:sz w:val="23"/>
          <w:szCs w:val="23"/>
        </w:rPr>
      </w:pPr>
    </w:p>
    <w:p w14:paraId="761E76E6" w14:textId="77777777" w:rsidR="00487874" w:rsidRDefault="00487874" w:rsidP="00487874">
      <w:pPr>
        <w:pStyle w:val="Default"/>
        <w:rPr>
          <w:sz w:val="23"/>
          <w:szCs w:val="23"/>
        </w:rPr>
      </w:pPr>
      <w:r>
        <w:rPr>
          <w:sz w:val="23"/>
          <w:szCs w:val="23"/>
        </w:rPr>
        <w:t xml:space="preserve">5. Metsien hoidon, käytön ja hallinnon talous </w:t>
      </w:r>
    </w:p>
    <w:p w14:paraId="09C43D8F" w14:textId="5376332C" w:rsidR="00487874" w:rsidRDefault="00487874" w:rsidP="00487874">
      <w:pPr>
        <w:pStyle w:val="Default"/>
        <w:rPr>
          <w:sz w:val="23"/>
          <w:szCs w:val="23"/>
        </w:rPr>
      </w:pPr>
      <w:r>
        <w:rPr>
          <w:sz w:val="23"/>
          <w:szCs w:val="23"/>
        </w:rPr>
        <w:t xml:space="preserve">- Tavoitteena </w:t>
      </w:r>
      <w:ins w:id="112" w:author="Panula, Pertti A" w:date="2024-01-13T17:38:00Z">
        <w:r w:rsidR="00DD699B">
          <w:rPr>
            <w:sz w:val="23"/>
            <w:szCs w:val="23"/>
          </w:rPr>
          <w:t xml:space="preserve">pitkäaikainen kestävä </w:t>
        </w:r>
      </w:ins>
      <w:del w:id="113" w:author="Panula, Pertti A" w:date="2024-01-13T17:38:00Z">
        <w:r w:rsidDel="00DD699B">
          <w:rPr>
            <w:sz w:val="23"/>
            <w:szCs w:val="23"/>
          </w:rPr>
          <w:delText xml:space="preserve">vuotuinen </w:delText>
        </w:r>
      </w:del>
      <w:r>
        <w:rPr>
          <w:sz w:val="23"/>
          <w:szCs w:val="23"/>
        </w:rPr>
        <w:t xml:space="preserve">tulos, joka kattaa kunnan metsien hoidon, käytön ja hallinnon kulut sekä tulouttaa kunnalle puun myyntitulojen ylijäämän </w:t>
      </w:r>
    </w:p>
    <w:p w14:paraId="487A4EEC" w14:textId="77777777" w:rsidR="00487874" w:rsidRDefault="00487874" w:rsidP="00487874">
      <w:pPr>
        <w:pStyle w:val="Default"/>
        <w:rPr>
          <w:sz w:val="23"/>
          <w:szCs w:val="23"/>
        </w:rPr>
      </w:pPr>
      <w:r>
        <w:rPr>
          <w:sz w:val="23"/>
          <w:szCs w:val="23"/>
        </w:rPr>
        <w:t xml:space="preserve">o Mittarit: </w:t>
      </w:r>
    </w:p>
    <w:p w14:paraId="17328183" w14:textId="77777777" w:rsidR="00487874" w:rsidRDefault="00487874" w:rsidP="00487874">
      <w:pPr>
        <w:pStyle w:val="Default"/>
        <w:rPr>
          <w:sz w:val="23"/>
          <w:szCs w:val="23"/>
        </w:rPr>
      </w:pPr>
      <w:r>
        <w:rPr>
          <w:sz w:val="23"/>
          <w:szCs w:val="23"/>
        </w:rPr>
        <w:t xml:space="preserve">▪ Kustannusten ja tulojen säännöllinen seuranta </w:t>
      </w:r>
    </w:p>
    <w:p w14:paraId="39DA935E" w14:textId="380E26E6" w:rsidR="00487874" w:rsidRPr="00D95CDE" w:rsidDel="00151747" w:rsidRDefault="00487874" w:rsidP="00487874">
      <w:pPr>
        <w:jc w:val="both"/>
        <w:rPr>
          <w:del w:id="114" w:author="Panula, Pertti A" w:date="2024-01-07T21:33:00Z"/>
          <w:b/>
          <w:bCs/>
        </w:rPr>
      </w:pPr>
      <w:del w:id="115" w:author="Panula, Pertti A" w:date="2024-01-07T21:33:00Z">
        <w:r w:rsidDel="00151747">
          <w:rPr>
            <w:sz w:val="23"/>
            <w:szCs w:val="23"/>
          </w:rPr>
          <w:lastRenderedPageBreak/>
          <w:delText>Ilmastolliset, ekologiset ja sosiaaliset arvoperiaatteet eivät saa kohtuuttomasti rajoittaa ja/tai rasittaa metsien taloudellista käyttöä</w:delText>
        </w:r>
        <w:r w:rsidRPr="00D95CDE" w:rsidDel="00151747">
          <w:rPr>
            <w:b/>
            <w:bCs/>
            <w:sz w:val="23"/>
            <w:szCs w:val="23"/>
            <w:rPrChange w:id="116" w:author="Panula, Pertti A" w:date="2024-01-13T17:53:00Z">
              <w:rPr>
                <w:sz w:val="23"/>
                <w:szCs w:val="23"/>
              </w:rPr>
            </w:rPrChange>
          </w:rPr>
          <w:delText>.</w:delText>
        </w:r>
      </w:del>
      <w:ins w:id="117" w:author="Panula, Pertti A" w:date="2024-01-07T21:33:00Z">
        <w:r w:rsidR="00151747" w:rsidRPr="00D95CDE">
          <w:rPr>
            <w:b/>
            <w:bCs/>
            <w:sz w:val="23"/>
            <w:szCs w:val="23"/>
            <w:rPrChange w:id="118" w:author="Panula, Pertti A" w:date="2024-01-13T17:53:00Z">
              <w:rPr>
                <w:sz w:val="23"/>
                <w:szCs w:val="23"/>
              </w:rPr>
            </w:rPrChange>
          </w:rPr>
          <w:t xml:space="preserve"> Lyhyen ajan taloudelli</w:t>
        </w:r>
      </w:ins>
      <w:ins w:id="119" w:author="Panula, Pertti A" w:date="2024-01-07T21:34:00Z">
        <w:r w:rsidR="00151747" w:rsidRPr="00D95CDE">
          <w:rPr>
            <w:b/>
            <w:bCs/>
            <w:sz w:val="23"/>
            <w:szCs w:val="23"/>
            <w:rPrChange w:id="120" w:author="Panula, Pertti A" w:date="2024-01-13T17:53:00Z">
              <w:rPr>
                <w:sz w:val="23"/>
                <w:szCs w:val="23"/>
              </w:rPr>
            </w:rPrChange>
          </w:rPr>
          <w:t>s</w:t>
        </w:r>
      </w:ins>
      <w:ins w:id="121" w:author="Panula, Pertti A" w:date="2024-01-07T21:33:00Z">
        <w:r w:rsidR="00151747" w:rsidRPr="00D95CDE">
          <w:rPr>
            <w:b/>
            <w:bCs/>
            <w:sz w:val="23"/>
            <w:szCs w:val="23"/>
            <w:rPrChange w:id="122" w:author="Panula, Pertti A" w:date="2024-01-13T17:53:00Z">
              <w:rPr>
                <w:sz w:val="23"/>
                <w:szCs w:val="23"/>
              </w:rPr>
            </w:rPrChange>
          </w:rPr>
          <w:t>e</w:t>
        </w:r>
      </w:ins>
      <w:ins w:id="123" w:author="Panula, Pertti A" w:date="2024-01-07T21:34:00Z">
        <w:r w:rsidR="00151747" w:rsidRPr="00D95CDE">
          <w:rPr>
            <w:b/>
            <w:bCs/>
            <w:sz w:val="23"/>
            <w:szCs w:val="23"/>
            <w:rPrChange w:id="124" w:author="Panula, Pertti A" w:date="2024-01-13T17:53:00Z">
              <w:rPr>
                <w:sz w:val="23"/>
                <w:szCs w:val="23"/>
              </w:rPr>
            </w:rPrChange>
          </w:rPr>
          <w:t>t</w:t>
        </w:r>
      </w:ins>
      <w:ins w:id="125" w:author="Panula, Pertti A" w:date="2024-01-07T21:33:00Z">
        <w:r w:rsidR="00151747" w:rsidRPr="00D95CDE">
          <w:rPr>
            <w:b/>
            <w:bCs/>
            <w:sz w:val="23"/>
            <w:szCs w:val="23"/>
            <w:rPrChange w:id="126" w:author="Panula, Pertti A" w:date="2024-01-13T17:53:00Z">
              <w:rPr>
                <w:sz w:val="23"/>
                <w:szCs w:val="23"/>
              </w:rPr>
            </w:rPrChange>
          </w:rPr>
          <w:t xml:space="preserve"> puuntuottot</w:t>
        </w:r>
      </w:ins>
      <w:ins w:id="127" w:author="Panula, Pertti A" w:date="2024-01-07T21:34:00Z">
        <w:r w:rsidR="00151747" w:rsidRPr="00D95CDE">
          <w:rPr>
            <w:b/>
            <w:bCs/>
            <w:sz w:val="23"/>
            <w:szCs w:val="23"/>
            <w:rPrChange w:id="128" w:author="Panula, Pertti A" w:date="2024-01-13T17:53:00Z">
              <w:rPr>
                <w:sz w:val="23"/>
                <w:szCs w:val="23"/>
              </w:rPr>
            </w:rPrChange>
          </w:rPr>
          <w:t>avoitteet eivät saa rasittaa Ilmastollisia, ekologisia ja sosiaalisia arvoperiaatteita</w:t>
        </w:r>
        <w:r w:rsidR="003A25EF" w:rsidRPr="00D95CDE">
          <w:rPr>
            <w:b/>
            <w:bCs/>
            <w:sz w:val="23"/>
            <w:szCs w:val="23"/>
            <w:rPrChange w:id="129" w:author="Panula, Pertti A" w:date="2024-01-13T17:53:00Z">
              <w:rPr>
                <w:sz w:val="23"/>
                <w:szCs w:val="23"/>
              </w:rPr>
            </w:rPrChange>
          </w:rPr>
          <w:t xml:space="preserve"> ja pitkä</w:t>
        </w:r>
      </w:ins>
      <w:ins w:id="130" w:author="Panula, Pertti A" w:date="2024-01-07T21:35:00Z">
        <w:r w:rsidR="003A25EF" w:rsidRPr="00D95CDE">
          <w:rPr>
            <w:b/>
            <w:bCs/>
            <w:sz w:val="23"/>
            <w:szCs w:val="23"/>
            <w:rPrChange w:id="131" w:author="Panula, Pertti A" w:date="2024-01-13T17:53:00Z">
              <w:rPr>
                <w:sz w:val="23"/>
                <w:szCs w:val="23"/>
              </w:rPr>
            </w:rPrChange>
          </w:rPr>
          <w:t>n aikavälin laadukkaan puuston tuotantoa</w:t>
        </w:r>
      </w:ins>
      <w:ins w:id="132" w:author="Panula, Pertti A" w:date="2024-01-07T21:34:00Z">
        <w:r w:rsidR="00151747" w:rsidRPr="00D95CDE">
          <w:rPr>
            <w:b/>
            <w:bCs/>
            <w:sz w:val="23"/>
            <w:szCs w:val="23"/>
            <w:rPrChange w:id="133" w:author="Panula, Pertti A" w:date="2024-01-13T17:53:00Z">
              <w:rPr>
                <w:sz w:val="23"/>
                <w:szCs w:val="23"/>
              </w:rPr>
            </w:rPrChange>
          </w:rPr>
          <w:t>.</w:t>
        </w:r>
      </w:ins>
    </w:p>
    <w:p w14:paraId="547062A6" w14:textId="77777777" w:rsidR="00A1734A" w:rsidRDefault="00A1734A">
      <w:pPr>
        <w:rPr>
          <w:ins w:id="134" w:author="Panula, Pertti A" w:date="2024-01-16T20:23:00Z"/>
        </w:rPr>
      </w:pPr>
    </w:p>
    <w:p w14:paraId="1C6AAEAD" w14:textId="77777777" w:rsidR="00AC6293" w:rsidRDefault="00AC6293">
      <w:pPr>
        <w:rPr>
          <w:ins w:id="135" w:author="Panula, Pertti A" w:date="2024-01-16T20:23:00Z"/>
        </w:rPr>
      </w:pPr>
    </w:p>
    <w:p w14:paraId="66EC82E7" w14:textId="77777777" w:rsidR="00AC6293" w:rsidRDefault="00AC6293">
      <w:pPr>
        <w:rPr>
          <w:ins w:id="136" w:author="Panula, Pertti A" w:date="2024-01-16T20:23:00Z"/>
        </w:rPr>
      </w:pPr>
    </w:p>
    <w:p w14:paraId="3FFF2702" w14:textId="382FB4A2" w:rsidR="00AC6293" w:rsidRDefault="00AC6293">
      <w:r>
        <w:t>Kirkkonummella 16.1.2024</w:t>
      </w:r>
    </w:p>
    <w:p w14:paraId="01ECCB64" w14:textId="77777777" w:rsidR="00AC6293" w:rsidRDefault="00AC6293"/>
    <w:p w14:paraId="1B8259BF" w14:textId="77777777" w:rsidR="00AC6293" w:rsidRDefault="00AC6293"/>
    <w:p w14:paraId="598100DD" w14:textId="2FF8DD27" w:rsidR="00AC6293" w:rsidRDefault="00AC6293">
      <w:pPr>
        <w:contextualSpacing/>
      </w:pPr>
      <w:r>
        <w:t>Pertti Panula                                                          Antti Sommarhem</w:t>
      </w:r>
    </w:p>
    <w:p w14:paraId="7D7DF4DA" w14:textId="0F1E1576" w:rsidR="00AC6293" w:rsidRDefault="00780773">
      <w:pPr>
        <w:contextualSpacing/>
      </w:pPr>
      <w:r>
        <w:t>puheenjohtaja                                                        sihteeri</w:t>
      </w:r>
    </w:p>
    <w:p w14:paraId="407C86F3" w14:textId="77777777" w:rsidR="00780773" w:rsidRDefault="00780773">
      <w:pPr>
        <w:contextualSpacing/>
      </w:pPr>
    </w:p>
    <w:p w14:paraId="3DE965B3" w14:textId="1695E8BB" w:rsidR="00780773" w:rsidRDefault="00780773">
      <w:pPr>
        <w:contextualSpacing/>
      </w:pPr>
      <w:proofErr w:type="spellStart"/>
      <w:r>
        <w:t>Finnträskin</w:t>
      </w:r>
      <w:proofErr w:type="spellEnd"/>
      <w:r>
        <w:t xml:space="preserve"> Suojeluyhdistys </w:t>
      </w:r>
      <w:proofErr w:type="spellStart"/>
      <w:r>
        <w:t>r.y</w:t>
      </w:r>
      <w:proofErr w:type="spellEnd"/>
      <w:r>
        <w:t>.</w:t>
      </w:r>
    </w:p>
    <w:p w14:paraId="6C2F97D3" w14:textId="77777777" w:rsidR="00780773" w:rsidRDefault="00780773">
      <w:pPr>
        <w:contextualSpacing/>
      </w:pPr>
    </w:p>
    <w:p w14:paraId="4E7F9D0F" w14:textId="609A7D0A" w:rsidR="00780773" w:rsidRDefault="00780773">
      <w:pPr>
        <w:contextualSpacing/>
      </w:pPr>
      <w:r>
        <w:t>c/o Panula</w:t>
      </w:r>
    </w:p>
    <w:p w14:paraId="26FAF7EC" w14:textId="027B1928" w:rsidR="00780773" w:rsidRDefault="00780773">
      <w:pPr>
        <w:contextualSpacing/>
      </w:pPr>
      <w:proofErr w:type="spellStart"/>
      <w:r>
        <w:t>Finnträskinsalmi</w:t>
      </w:r>
      <w:proofErr w:type="spellEnd"/>
      <w:r>
        <w:t xml:space="preserve"> 31</w:t>
      </w:r>
    </w:p>
    <w:p w14:paraId="771DCA4C" w14:textId="06717DBE" w:rsidR="00780773" w:rsidRDefault="00780773">
      <w:pPr>
        <w:contextualSpacing/>
      </w:pPr>
      <w:r>
        <w:t>02420 Jorvas</w:t>
      </w:r>
    </w:p>
    <w:p w14:paraId="531175A2" w14:textId="0490FE7A" w:rsidR="00780773" w:rsidRDefault="00780773">
      <w:pPr>
        <w:contextualSpacing/>
      </w:pPr>
      <w:r>
        <w:t>040-5922323</w:t>
      </w:r>
    </w:p>
    <w:sectPr w:rsidR="0078077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A1D88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43C426"/>
    <w:multiLevelType w:val="hybridMultilevel"/>
    <w:tmpl w:val="FFFFFFFF"/>
    <w:lvl w:ilvl="0" w:tplc="FFFFFFFF">
      <w:start w:val="1"/>
      <w:numFmt w:val="upperRoman"/>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304223"/>
    <w:multiLevelType w:val="hybridMultilevel"/>
    <w:tmpl w:val="6FE078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AA11878"/>
    <w:multiLevelType w:val="hybridMultilevel"/>
    <w:tmpl w:val="754442EA"/>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71B7BD2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6FC6417"/>
    <w:multiLevelType w:val="hybridMultilevel"/>
    <w:tmpl w:val="E7B83724"/>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63837405">
    <w:abstractNumId w:val="5"/>
  </w:num>
  <w:num w:numId="2" w16cid:durableId="804005888">
    <w:abstractNumId w:val="1"/>
  </w:num>
  <w:num w:numId="3" w16cid:durableId="443379681">
    <w:abstractNumId w:val="4"/>
  </w:num>
  <w:num w:numId="4" w16cid:durableId="1645425295">
    <w:abstractNumId w:val="0"/>
  </w:num>
  <w:num w:numId="5" w16cid:durableId="32509593">
    <w:abstractNumId w:val="3"/>
  </w:num>
  <w:num w:numId="6" w16cid:durableId="784088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ula, Pertti A">
    <w15:presenceInfo w15:providerId="AD" w15:userId="S::ppanula@ad.helsinki.fi::a971a851-3f5d-401e-862d-20a8ac851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E9B"/>
    <w:rsid w:val="00006753"/>
    <w:rsid w:val="000C13F3"/>
    <w:rsid w:val="000E7E19"/>
    <w:rsid w:val="00151747"/>
    <w:rsid w:val="00162844"/>
    <w:rsid w:val="001D635E"/>
    <w:rsid w:val="001F122E"/>
    <w:rsid w:val="00275FAB"/>
    <w:rsid w:val="00295FE7"/>
    <w:rsid w:val="003041FB"/>
    <w:rsid w:val="00366A4C"/>
    <w:rsid w:val="0038058B"/>
    <w:rsid w:val="003879BF"/>
    <w:rsid w:val="003A25EF"/>
    <w:rsid w:val="003C1B5E"/>
    <w:rsid w:val="003E738A"/>
    <w:rsid w:val="00403FA7"/>
    <w:rsid w:val="00407023"/>
    <w:rsid w:val="00455196"/>
    <w:rsid w:val="00473046"/>
    <w:rsid w:val="00487874"/>
    <w:rsid w:val="004E1BE1"/>
    <w:rsid w:val="00625798"/>
    <w:rsid w:val="00637A8C"/>
    <w:rsid w:val="00733586"/>
    <w:rsid w:val="00780773"/>
    <w:rsid w:val="007A1978"/>
    <w:rsid w:val="00842DDB"/>
    <w:rsid w:val="008A3F64"/>
    <w:rsid w:val="008F5BDE"/>
    <w:rsid w:val="0090245A"/>
    <w:rsid w:val="0091238D"/>
    <w:rsid w:val="00974997"/>
    <w:rsid w:val="009A7F3B"/>
    <w:rsid w:val="009C0F90"/>
    <w:rsid w:val="009D3B19"/>
    <w:rsid w:val="00A14790"/>
    <w:rsid w:val="00A1734A"/>
    <w:rsid w:val="00A354EA"/>
    <w:rsid w:val="00A72CE3"/>
    <w:rsid w:val="00A74E9B"/>
    <w:rsid w:val="00AC6293"/>
    <w:rsid w:val="00B65DA7"/>
    <w:rsid w:val="00BE5398"/>
    <w:rsid w:val="00BF0E89"/>
    <w:rsid w:val="00C370C2"/>
    <w:rsid w:val="00C53C4D"/>
    <w:rsid w:val="00CD55DB"/>
    <w:rsid w:val="00CF27DD"/>
    <w:rsid w:val="00D43B1C"/>
    <w:rsid w:val="00D95CDE"/>
    <w:rsid w:val="00DD699B"/>
    <w:rsid w:val="00E504AC"/>
    <w:rsid w:val="00E610BC"/>
    <w:rsid w:val="00EB4D74"/>
    <w:rsid w:val="00F70CEE"/>
    <w:rsid w:val="00F70F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B7BB"/>
  <w15:chartTrackingRefBased/>
  <w15:docId w15:val="{7EDEE7DB-73EF-4C2B-AD09-0C9AF4B8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74E9B"/>
    <w:pPr>
      <w:spacing w:before="100" w:beforeAutospacing="1" w:after="100" w:afterAutospacing="1" w:line="240"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8A3F64"/>
    <w:rPr>
      <w:color w:val="0563C1" w:themeColor="hyperlink"/>
      <w:u w:val="single"/>
    </w:rPr>
  </w:style>
  <w:style w:type="paragraph" w:styleId="Luettelokappale">
    <w:name w:val="List Paragraph"/>
    <w:basedOn w:val="Normaali"/>
    <w:uiPriority w:val="34"/>
    <w:qFormat/>
    <w:rsid w:val="00A354EA"/>
    <w:pPr>
      <w:ind w:left="720"/>
      <w:contextualSpacing/>
    </w:pPr>
  </w:style>
  <w:style w:type="paragraph" w:styleId="Seliteteksti">
    <w:name w:val="Balloon Text"/>
    <w:basedOn w:val="Normaali"/>
    <w:link w:val="SelitetekstiChar"/>
    <w:uiPriority w:val="99"/>
    <w:semiHidden/>
    <w:unhideWhenUsed/>
    <w:rsid w:val="00162844"/>
    <w:pPr>
      <w:spacing w:before="0"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62844"/>
    <w:rPr>
      <w:rFonts w:ascii="Segoe UI" w:hAnsi="Segoe UI" w:cs="Segoe UI"/>
      <w:sz w:val="18"/>
      <w:szCs w:val="18"/>
    </w:rPr>
  </w:style>
  <w:style w:type="paragraph" w:customStyle="1" w:styleId="Default">
    <w:name w:val="Default"/>
    <w:rsid w:val="00403FA7"/>
    <w:pPr>
      <w:autoSpaceDE w:val="0"/>
      <w:autoSpaceDN w:val="0"/>
      <w:adjustRightInd w:val="0"/>
      <w:spacing w:after="0" w:line="240" w:lineRule="auto"/>
    </w:pPr>
    <w:rPr>
      <w:rFonts w:ascii="Arial" w:hAnsi="Arial" w:cs="Arial"/>
      <w:color w:val="000000"/>
    </w:rPr>
  </w:style>
  <w:style w:type="paragraph" w:styleId="Muutos">
    <w:name w:val="Revision"/>
    <w:hidden/>
    <w:uiPriority w:val="99"/>
    <w:semiHidden/>
    <w:rsid w:val="00C370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73049F984365CB46B940CDF18B039780" ma:contentTypeVersion="18" ma:contentTypeDescription="Luo uusi asiakirja." ma:contentTypeScope="" ma:versionID="0ba0cbf3b58ef25f05881f8552fd69e5">
  <xsd:schema xmlns:xsd="http://www.w3.org/2001/XMLSchema" xmlns:xs="http://www.w3.org/2001/XMLSchema" xmlns:p="http://schemas.microsoft.com/office/2006/metadata/properties" xmlns:ns2="3cfb2a6a-981f-40eb-88f1-10a793716c5d" xmlns:ns3="fdb5c3c4-242f-4833-9c51-ed45c7e857b3" targetNamespace="http://schemas.microsoft.com/office/2006/metadata/properties" ma:root="true" ma:fieldsID="197e1e2b181b06a51d50440739b45b07" ns2:_="" ns3:_="">
    <xsd:import namespace="3cfb2a6a-981f-40eb-88f1-10a793716c5d"/>
    <xsd:import namespace="fdb5c3c4-242f-4833-9c51-ed45c7e857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b2a6a-981f-40eb-88f1-10a793716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c9009509-74ed-4fe2-bee9-f163ead068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5c3c4-242f-4833-9c51-ed45c7e857b3"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a37d0e08-f7c3-482e-8fc5-0fb2da4de098}" ma:internalName="TaxCatchAll" ma:showField="CatchAllData" ma:web="fdb5c3c4-242f-4833-9c51-ed45c7e85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b5c3c4-242f-4833-9c51-ed45c7e857b3" xsi:nil="true"/>
    <lcf76f155ced4ddcb4097134ff3c332f xmlns="3cfb2a6a-981f-40eb-88f1-10a793716c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BE5408-368F-43BC-A50F-24BC1F396CE8}">
  <ds:schemaRefs>
    <ds:schemaRef ds:uri="http://schemas.openxmlformats.org/officeDocument/2006/bibliography"/>
  </ds:schemaRefs>
</ds:datastoreItem>
</file>

<file path=customXml/itemProps2.xml><?xml version="1.0" encoding="utf-8"?>
<ds:datastoreItem xmlns:ds="http://schemas.openxmlformats.org/officeDocument/2006/customXml" ds:itemID="{29183A8B-873F-48D6-918D-7ADFFA42C47C}"/>
</file>

<file path=customXml/itemProps3.xml><?xml version="1.0" encoding="utf-8"?>
<ds:datastoreItem xmlns:ds="http://schemas.openxmlformats.org/officeDocument/2006/customXml" ds:itemID="{772DD3F4-4D52-4B53-A0BE-F8CE65AB7D52}"/>
</file>

<file path=customXml/itemProps4.xml><?xml version="1.0" encoding="utf-8"?>
<ds:datastoreItem xmlns:ds="http://schemas.openxmlformats.org/officeDocument/2006/customXml" ds:itemID="{F50EC067-60FC-4F1A-B63F-AF191F7AD7FD}"/>
</file>

<file path=docProps/app.xml><?xml version="1.0" encoding="utf-8"?>
<Properties xmlns="http://schemas.openxmlformats.org/officeDocument/2006/extended-properties" xmlns:vt="http://schemas.openxmlformats.org/officeDocument/2006/docPropsVTypes">
  <Template>Normal</Template>
  <TotalTime>1</TotalTime>
  <Pages>6</Pages>
  <Words>1589</Words>
  <Characters>12872</Characters>
  <Application>Microsoft Office Word</Application>
  <DocSecurity>4</DocSecurity>
  <Lines>107</Lines>
  <Paragraphs>28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University of Helsinki</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Panula, Pertti A</dc:creator>
  <cp:keywords/>
  <dc:description/>
  <cp:lastModifiedBy>Erno Lehto</cp:lastModifiedBy>
  <cp:revision>2</cp:revision>
  <cp:lastPrinted>2017-07-11T08:09:00Z</cp:lastPrinted>
  <dcterms:created xsi:type="dcterms:W3CDTF">2024-01-23T09:59:00Z</dcterms:created>
  <dcterms:modified xsi:type="dcterms:W3CDTF">2024-01-23T09:59:00Z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0x01010073049F984365CB46B940CDF18B039780</vt:lpwstr>
  </property>
</Properties>
</file>